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tblInd w:w="-2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5472"/>
      </w:tblGrid>
      <w:tr w:rsidR="00B149BC" w:rsidDel="000A298D" w14:paraId="5C3762F3" w14:textId="09479E7B">
        <w:trPr>
          <w:divId w:val="1627346065"/>
          <w:del w:id="0" w:author="LE THI MY DUYEN" w:date="2022-06-10T13:45:00Z"/>
        </w:trPr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5C52" w14:textId="53E251C9" w:rsidR="00B149BC" w:rsidDel="000A298D" w:rsidRDefault="00BF778E">
            <w:pPr>
              <w:jc w:val="center"/>
              <w:rPr>
                <w:del w:id="1" w:author="LE THI MY DUYEN" w:date="2022-06-10T13:45:00Z"/>
                <w:bCs/>
                <w:szCs w:val="28"/>
              </w:rPr>
            </w:pPr>
            <w:del w:id="2" w:author="LE THI MY DUYEN" w:date="2022-06-10T13:45:00Z">
              <w:r w:rsidDel="000A298D">
                <w:rPr>
                  <w:bCs/>
                  <w:szCs w:val="28"/>
                </w:rPr>
                <w:delText>ĐẠI HỌC Y DƯỢC TPHCM</w:delText>
              </w:r>
            </w:del>
          </w:p>
          <w:p w14:paraId="4F3297B8" w14:textId="3BAB3F82" w:rsidR="00B149BC" w:rsidDel="000A298D" w:rsidRDefault="00BF778E">
            <w:pPr>
              <w:jc w:val="center"/>
              <w:rPr>
                <w:del w:id="3" w:author="LE THI MY DUYEN" w:date="2022-06-10T13:45:00Z"/>
                <w:b/>
                <w:bCs/>
                <w:szCs w:val="28"/>
                <w:lang w:val="pt-BR"/>
              </w:rPr>
            </w:pPr>
            <w:del w:id="4" w:author="LE THI MY DUYEN" w:date="2022-06-10T13:45:00Z">
              <w:r w:rsidDel="000A298D">
                <w:rPr>
                  <w:b/>
                  <w:bCs/>
                  <w:szCs w:val="28"/>
                  <w:lang w:val="pt-BR"/>
                </w:rPr>
                <w:delText>BỆNH VIỆN ĐẠI HỌC Y DƯỢC</w:delText>
              </w:r>
            </w:del>
          </w:p>
          <w:p w14:paraId="62F35731" w14:textId="36ACC0EC" w:rsidR="00B149BC" w:rsidDel="000A298D" w:rsidRDefault="00BF778E">
            <w:pPr>
              <w:spacing w:before="120"/>
              <w:jc w:val="center"/>
              <w:rPr>
                <w:del w:id="5" w:author="LE THI MY DUYEN" w:date="2022-06-10T13:45:00Z"/>
                <w:szCs w:val="28"/>
              </w:rPr>
            </w:pPr>
            <w:del w:id="6" w:author="LE THI MY DUYEN" w:date="2022-06-10T13:45:00Z">
              <w:r w:rsidDel="000A298D">
                <w:rPr>
                  <w:b/>
                  <w:bCs/>
                  <w:noProof/>
                  <w:szCs w:val="28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67C0330F" wp14:editId="5373ABFA">
                        <wp:simplePos x="0" y="0"/>
                        <wp:positionH relativeFrom="column">
                          <wp:posOffset>975964</wp:posOffset>
                        </wp:positionH>
                        <wp:positionV relativeFrom="paragraph">
                          <wp:posOffset>19685</wp:posOffset>
                        </wp:positionV>
                        <wp:extent cx="862991" cy="0"/>
                        <wp:effectExtent l="0" t="0" r="32385" b="19050"/>
                        <wp:wrapNone/>
                        <wp:docPr id="3" name="AutoShap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2991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7EAEC312"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" o:spid="_x0000_s1026" type="#_x0000_t32" style="position:absolute;margin-left:76.85pt;margin-top:1.55pt;width:6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" strokecolor="black [3040]"/>
                    </w:pict>
                  </mc:Fallback>
                </mc:AlternateContent>
              </w:r>
              <w:r w:rsidDel="000A298D">
                <w:rPr>
                  <w:szCs w:val="28"/>
                </w:rPr>
                <w:delText>Số:       /BVĐHYD-</w:delText>
              </w:r>
              <w:r w:rsidR="00F87ED9" w:rsidDel="000A298D">
                <w:rPr>
                  <w:szCs w:val="28"/>
                </w:rPr>
                <w:delText>CNTT</w:delText>
              </w:r>
            </w:del>
          </w:p>
          <w:p w14:paraId="2C64DB7A" w14:textId="5C786575" w:rsidR="00B149BC" w:rsidDel="000A298D" w:rsidRDefault="00BF778E">
            <w:pPr>
              <w:spacing w:before="120"/>
              <w:jc w:val="center"/>
              <w:rPr>
                <w:del w:id="7" w:author="LE THI MY DUYEN" w:date="2022-06-10T13:45:00Z"/>
              </w:rPr>
            </w:pPr>
            <w:del w:id="8" w:author="LE THI MY DUYEN" w:date="2022-06-10T13:45:00Z">
              <w:r w:rsidDel="000A298D">
                <w:delText>V/v mời chào giá</w:delText>
              </w:r>
            </w:del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A7A5" w14:textId="24DAA368" w:rsidR="00B149BC" w:rsidDel="000A298D" w:rsidRDefault="00BF778E">
            <w:pPr>
              <w:jc w:val="center"/>
              <w:rPr>
                <w:del w:id="9" w:author="LE THI MY DUYEN" w:date="2022-06-10T13:45:00Z"/>
                <w:b/>
                <w:bCs/>
                <w:szCs w:val="28"/>
                <w:u w:val="single"/>
              </w:rPr>
            </w:pPr>
            <w:del w:id="10" w:author="LE THI MY DUYEN" w:date="2022-06-10T13:45:00Z">
              <w:r w:rsidDel="000A298D">
                <w:rPr>
                  <w:b/>
                  <w:bCs/>
                  <w:szCs w:val="28"/>
                </w:rPr>
                <w:delText>CỘNG HÒA XÃ HỘI CHỦ NGHĨA VIỆT NAM</w:delText>
              </w:r>
              <w:r w:rsidDel="000A298D">
                <w:rPr>
                  <w:b/>
                  <w:bCs/>
                  <w:szCs w:val="28"/>
                </w:rPr>
                <w:br/>
              </w:r>
              <w:r w:rsidDel="000A298D">
                <w:rPr>
                  <w:b/>
                  <w:bCs/>
                  <w:sz w:val="26"/>
                  <w:szCs w:val="26"/>
                </w:rPr>
                <w:delText>Độc lập - Tự do - Hạnh phúc</w:delText>
              </w:r>
            </w:del>
          </w:p>
          <w:p w14:paraId="48E033FE" w14:textId="4FD714D9" w:rsidR="00B149BC" w:rsidDel="000A298D" w:rsidRDefault="00BF778E">
            <w:pPr>
              <w:spacing w:before="180"/>
              <w:jc w:val="center"/>
              <w:rPr>
                <w:del w:id="11" w:author="LE THI MY DUYEN" w:date="2022-06-10T13:45:00Z"/>
                <w:szCs w:val="28"/>
              </w:rPr>
            </w:pPr>
            <w:del w:id="12" w:author="LE THI MY DUYEN" w:date="2022-06-10T13:45:00Z">
              <w:r w:rsidDel="000A298D">
                <w:rPr>
                  <w:b/>
                  <w:bCs/>
                  <w:noProof/>
                  <w:szCs w:val="28"/>
                </w:rPr>
                <mc:AlternateContent>
                  <mc:Choice Requires="wps">
                    <w:drawing>
                      <wp:anchor distT="0" distB="0" distL="114300" distR="114300" simplePos="0" relativeHeight="251656192" behindDoc="0" locked="0" layoutInCell="1" allowOverlap="1" wp14:anchorId="17997462" wp14:editId="75128FEA">
                        <wp:simplePos x="0" y="0"/>
                        <wp:positionH relativeFrom="column">
                          <wp:posOffset>1079810</wp:posOffset>
                        </wp:positionH>
                        <wp:positionV relativeFrom="paragraph">
                          <wp:posOffset>29845</wp:posOffset>
                        </wp:positionV>
                        <wp:extent cx="1263505" cy="0"/>
                        <wp:effectExtent l="0" t="0" r="32385" b="19050"/>
                        <wp:wrapNone/>
                        <wp:docPr id="1" name="AutoShap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6350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4CBD17C4" id="AutoShape 5" o:spid="_x0000_s1026" type="#_x0000_t32" style="position:absolute;margin-left:85pt;margin-top:2.35pt;width:99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ppHg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"/>
                    </w:pict>
                  </mc:Fallback>
                </mc:AlternateContent>
              </w:r>
              <w:r w:rsidDel="000A298D">
                <w:rPr>
                  <w:i/>
                  <w:iCs/>
                  <w:szCs w:val="28"/>
                </w:rPr>
                <w:delText xml:space="preserve">Thành phố Hồ Chí Minh, ngày     tháng </w:delText>
              </w:r>
              <w:r w:rsidR="00F87ED9" w:rsidDel="000A298D">
                <w:rPr>
                  <w:i/>
                  <w:iCs/>
                  <w:szCs w:val="28"/>
                </w:rPr>
                <w:delText xml:space="preserve">  </w:delText>
              </w:r>
              <w:r w:rsidDel="000A298D">
                <w:rPr>
                  <w:i/>
                  <w:iCs/>
                  <w:szCs w:val="28"/>
                </w:rPr>
                <w:delText xml:space="preserve"> năm 202</w:delText>
              </w:r>
              <w:r w:rsidR="00F87ED9" w:rsidDel="000A298D">
                <w:rPr>
                  <w:i/>
                  <w:iCs/>
                  <w:szCs w:val="28"/>
                </w:rPr>
                <w:delText>2</w:delText>
              </w:r>
            </w:del>
          </w:p>
        </w:tc>
      </w:tr>
    </w:tbl>
    <w:p w14:paraId="53DBEFA6" w14:textId="1D19180C" w:rsidR="00B149BC" w:rsidRPr="0073218F" w:rsidDel="000A298D" w:rsidRDefault="00BF778E">
      <w:pPr>
        <w:spacing w:before="240" w:after="120" w:line="276" w:lineRule="auto"/>
        <w:ind w:firstLine="567"/>
        <w:jc w:val="center"/>
        <w:rPr>
          <w:del w:id="13" w:author="LE THI MY DUYEN" w:date="2022-06-10T13:45:00Z"/>
          <w:sz w:val="28"/>
          <w:szCs w:val="28"/>
        </w:rPr>
      </w:pPr>
      <w:del w:id="14" w:author="LE THI MY DUYEN" w:date="2022-06-10T13:45:00Z">
        <w:r w:rsidRPr="0073218F" w:rsidDel="000A298D">
          <w:rPr>
            <w:sz w:val="28"/>
            <w:szCs w:val="28"/>
          </w:rPr>
          <w:delText>Kính gửi: Quý nhà cung cấp</w:delText>
        </w:r>
      </w:del>
    </w:p>
    <w:p w14:paraId="3785984F" w14:textId="1F4771CD" w:rsidR="00B149BC" w:rsidDel="000A298D" w:rsidRDefault="00BF778E">
      <w:pPr>
        <w:spacing w:before="120" w:after="120" w:line="276" w:lineRule="auto"/>
        <w:ind w:firstLine="567"/>
        <w:jc w:val="both"/>
        <w:rPr>
          <w:del w:id="15" w:author="LE THI MY DUYEN" w:date="2022-06-10T13:45:00Z"/>
          <w:sz w:val="26"/>
          <w:szCs w:val="26"/>
        </w:rPr>
      </w:pPr>
      <w:del w:id="16" w:author="LE THI MY DUYEN" w:date="2022-06-10T13:45:00Z">
        <w:r w:rsidDel="000A298D">
          <w:rPr>
            <w:sz w:val="26"/>
            <w:szCs w:val="26"/>
          </w:rPr>
          <w:delText xml:space="preserve">Bệnh viện Đại học Y Dược TP. Hồ Chí Minh mời các Quý nhà cung cấp có quan tâm, có khả năng cung cấp </w:delText>
        </w:r>
        <w:r w:rsidR="00F87ED9" w:rsidDel="000A298D">
          <w:rPr>
            <w:sz w:val="26"/>
            <w:szCs w:val="26"/>
          </w:rPr>
          <w:delText xml:space="preserve">hàng hóa, thuộc dự toán mua </w:delText>
        </w:r>
        <w:r w:rsidR="00F87ED9" w:rsidRPr="00E80DC6" w:rsidDel="000A298D">
          <w:rPr>
            <w:sz w:val="26"/>
            <w:szCs w:val="26"/>
          </w:rPr>
          <w:delText xml:space="preserve">sắm </w:delText>
        </w:r>
        <w:r w:rsidR="00F87ED9" w:rsidDel="000A298D">
          <w:rPr>
            <w:color w:val="FF0000"/>
            <w:sz w:val="26"/>
            <w:szCs w:val="26"/>
          </w:rPr>
          <w:delText xml:space="preserve">Cung cấp linh kiện máy in </w:delText>
        </w:r>
        <w:r w:rsidDel="000A298D">
          <w:rPr>
            <w:sz w:val="26"/>
            <w:szCs w:val="26"/>
          </w:rPr>
          <w:delText>báo giá theo phụ lục đính kèm.</w:delText>
        </w:r>
      </w:del>
    </w:p>
    <w:p w14:paraId="1B30E2D9" w14:textId="1F420DD7" w:rsidR="00B149BC" w:rsidDel="000A298D" w:rsidRDefault="00BF778E">
      <w:pPr>
        <w:spacing w:before="120" w:after="120" w:line="276" w:lineRule="auto"/>
        <w:ind w:firstLine="567"/>
        <w:jc w:val="both"/>
        <w:rPr>
          <w:del w:id="17" w:author="LE THI MY DUYEN" w:date="2022-06-10T13:45:00Z"/>
          <w:sz w:val="26"/>
          <w:szCs w:val="26"/>
        </w:rPr>
      </w:pPr>
      <w:del w:id="18" w:author="LE THI MY DUYEN" w:date="2022-06-10T13:45:00Z">
        <w:r w:rsidDel="000A298D">
          <w:rPr>
            <w:sz w:val="26"/>
            <w:szCs w:val="26"/>
          </w:rPr>
          <w:delText xml:space="preserve">Đề nghị Quý nhà cung cấp gửi file word/excel và bản scan báo giá có </w:delText>
        </w:r>
        <w:r w:rsidR="00733967" w:rsidRPr="00733967" w:rsidDel="000A298D">
          <w:rPr>
            <w:sz w:val="26"/>
            <w:szCs w:val="26"/>
          </w:rPr>
          <w:delText>chữ ký người đại diện theo pháp luật</w:delText>
        </w:r>
        <w:r w:rsidR="00733967" w:rsidDel="000A298D">
          <w:rPr>
            <w:sz w:val="26"/>
            <w:szCs w:val="26"/>
          </w:rPr>
          <w:delText xml:space="preserve"> và </w:delText>
        </w:r>
        <w:r w:rsidDel="000A298D">
          <w:rPr>
            <w:sz w:val="26"/>
            <w:szCs w:val="26"/>
          </w:rPr>
          <w:delText>đóng dấu</w:delText>
        </w:r>
        <w:r w:rsidR="00733967" w:rsidDel="000A298D">
          <w:rPr>
            <w:sz w:val="26"/>
            <w:szCs w:val="26"/>
          </w:rPr>
          <w:delText xml:space="preserve"> trong thư báo giá</w:delText>
        </w:r>
        <w:r w:rsidDel="000A298D">
          <w:rPr>
            <w:sz w:val="26"/>
            <w:szCs w:val="26"/>
          </w:rPr>
          <w:delText xml:space="preserve"> theo mẫu đính kèm đến email </w:delText>
        </w:r>
        <w:r w:rsidDel="000A298D">
          <w:rPr>
            <w:i/>
            <w:sz w:val="26"/>
            <w:szCs w:val="26"/>
          </w:rPr>
          <w:delText>moichaogia@umc.edu.vn</w:delText>
        </w:r>
        <w:r w:rsidDel="000A298D">
          <w:rPr>
            <w:sz w:val="26"/>
            <w:szCs w:val="26"/>
          </w:rPr>
          <w:delText xml:space="preserve"> và gửi bản giấy có đóng dấu về Phòng </w:delText>
        </w:r>
        <w:r w:rsidR="00F87ED9" w:rsidDel="000A298D">
          <w:rPr>
            <w:sz w:val="26"/>
            <w:szCs w:val="26"/>
          </w:rPr>
          <w:delText>Công nghệ thông tin</w:delText>
        </w:r>
        <w:r w:rsidDel="000A298D">
          <w:rPr>
            <w:sz w:val="26"/>
            <w:szCs w:val="26"/>
          </w:rPr>
          <w:delText xml:space="preserve"> - Bệnh viện Đại học Y Dược TP. Hồ Chí Minh (địa chỉ 215 Hồng Bàng, Phường 11, Quận 5, Thành phố Hồ Chí Minh).</w:delText>
        </w:r>
      </w:del>
    </w:p>
    <w:p w14:paraId="3D7B51A2" w14:textId="722D4157" w:rsidR="00B149BC" w:rsidDel="000A298D" w:rsidRDefault="00BF778E">
      <w:pPr>
        <w:spacing w:before="120" w:after="120"/>
        <w:ind w:firstLine="567"/>
        <w:jc w:val="both"/>
        <w:rPr>
          <w:del w:id="19" w:author="LE THI MY DUYEN" w:date="2022-06-10T13:45:00Z"/>
          <w:sz w:val="26"/>
          <w:szCs w:val="26"/>
        </w:rPr>
      </w:pPr>
      <w:del w:id="20" w:author="LE THI MY DUYEN" w:date="2022-06-10T13:45:00Z">
        <w:r w:rsidDel="000A298D">
          <w:rPr>
            <w:sz w:val="26"/>
            <w:szCs w:val="26"/>
          </w:rPr>
          <w:delText>- Hồ sơ gửi kèm theo báo giá bao gồm</w:delText>
        </w:r>
        <w:r w:rsidR="00F87ED9" w:rsidRPr="00F87ED9" w:rsidDel="000A298D">
          <w:rPr>
            <w:sz w:val="26"/>
            <w:szCs w:val="26"/>
          </w:rPr>
          <w:delText xml:space="preserve"> </w:delText>
        </w:r>
        <w:r w:rsidR="00F87ED9" w:rsidDel="000A298D">
          <w:rPr>
            <w:sz w:val="26"/>
            <w:szCs w:val="26"/>
          </w:rPr>
          <w:delText>các t</w:delText>
        </w:r>
        <w:r w:rsidR="00F87ED9" w:rsidRPr="00755F79" w:rsidDel="000A298D">
          <w:rPr>
            <w:sz w:val="26"/>
            <w:szCs w:val="26"/>
          </w:rPr>
          <w:delText>ài liệu k</w:delText>
        </w:r>
        <w:r w:rsidR="00F87ED9" w:rsidDel="000A298D">
          <w:rPr>
            <w:sz w:val="26"/>
            <w:szCs w:val="26"/>
          </w:rPr>
          <w:delText xml:space="preserve">ỹ thuật của hàng hóa (Catalogue </w:delText>
        </w:r>
        <w:r w:rsidR="00F87ED9" w:rsidRPr="00755F79" w:rsidDel="000A298D">
          <w:rPr>
            <w:sz w:val="26"/>
            <w:szCs w:val="26"/>
          </w:rPr>
          <w:delText xml:space="preserve">và </w:delText>
        </w:r>
        <w:r w:rsidR="00F87ED9" w:rsidDel="000A298D">
          <w:rPr>
            <w:sz w:val="26"/>
            <w:szCs w:val="26"/>
          </w:rPr>
          <w:delText>giải pháp, tài liệu kỹ thuật liên quan</w:delText>
        </w:r>
        <w:r w:rsidR="00F87ED9" w:rsidRPr="00755F79" w:rsidDel="000A298D">
          <w:rPr>
            <w:sz w:val="26"/>
            <w:szCs w:val="26"/>
          </w:rPr>
          <w:delText>)</w:delText>
        </w:r>
      </w:del>
    </w:p>
    <w:p w14:paraId="3EF79389" w14:textId="07F288D4" w:rsidR="00B149BC" w:rsidDel="000A298D" w:rsidRDefault="00BF778E">
      <w:pPr>
        <w:spacing w:before="120" w:after="120" w:line="276" w:lineRule="auto"/>
        <w:ind w:firstLine="567"/>
        <w:jc w:val="both"/>
        <w:rPr>
          <w:del w:id="21" w:author="LE THI MY DUYEN" w:date="2022-06-10T13:45:00Z"/>
          <w:sz w:val="26"/>
          <w:szCs w:val="26"/>
        </w:rPr>
      </w:pPr>
      <w:del w:id="22" w:author="LE THI MY DUYEN" w:date="2022-06-10T13:45:00Z">
        <w:r w:rsidDel="000A298D">
          <w:rPr>
            <w:sz w:val="26"/>
            <w:szCs w:val="26"/>
          </w:rPr>
          <w:delText>- Thời gian nhận báo giá: đến hết ngày …… / …… /202</w:delText>
        </w:r>
        <w:r w:rsidR="00F87ED9" w:rsidDel="000A298D">
          <w:rPr>
            <w:sz w:val="26"/>
            <w:szCs w:val="26"/>
          </w:rPr>
          <w:delText>2</w:delText>
        </w:r>
      </w:del>
    </w:p>
    <w:p w14:paraId="3AE3C6E3" w14:textId="49F8B424" w:rsidR="00B149BC" w:rsidDel="000A298D" w:rsidRDefault="00BF778E">
      <w:pPr>
        <w:spacing w:before="120" w:after="120" w:line="276" w:lineRule="auto"/>
        <w:ind w:firstLine="567"/>
        <w:jc w:val="both"/>
        <w:rPr>
          <w:del w:id="23" w:author="LE THI MY DUYEN" w:date="2022-06-10T13:45:00Z"/>
          <w:sz w:val="26"/>
          <w:szCs w:val="26"/>
        </w:rPr>
      </w:pPr>
      <w:del w:id="24" w:author="LE THI MY DUYEN" w:date="2022-06-10T13:45:00Z">
        <w:r w:rsidDel="000A298D">
          <w:rPr>
            <w:sz w:val="26"/>
            <w:szCs w:val="26"/>
          </w:rPr>
          <w:delText xml:space="preserve">- Điện thoại liên hệ: </w:delText>
        </w:r>
        <w:r w:rsidR="00F87ED9" w:rsidRPr="001E5FA5" w:rsidDel="000A298D">
          <w:rPr>
            <w:sz w:val="26"/>
            <w:szCs w:val="26"/>
          </w:rPr>
          <w:delText>028.39525391 (Chị Nguyễn Thị Mai Thi – Phòng Công nghệ thông tin)</w:delText>
        </w:r>
      </w:del>
    </w:p>
    <w:p w14:paraId="4F51BD51" w14:textId="0A8F7082" w:rsidR="00B149BC" w:rsidDel="000A298D" w:rsidRDefault="00BF778E">
      <w:pPr>
        <w:spacing w:before="120" w:after="120" w:line="276" w:lineRule="auto"/>
        <w:ind w:firstLine="567"/>
        <w:jc w:val="both"/>
        <w:rPr>
          <w:del w:id="25" w:author="LE THI MY DUYEN" w:date="2022-06-10T13:45:00Z"/>
          <w:b/>
          <w:sz w:val="26"/>
          <w:szCs w:val="26"/>
        </w:rPr>
      </w:pPr>
      <w:del w:id="26" w:author="LE THI MY DUYEN" w:date="2022-06-10T13:45:00Z">
        <w:r w:rsidDel="000A298D">
          <w:rPr>
            <w:sz w:val="26"/>
            <w:szCs w:val="26"/>
          </w:rPr>
          <w:delText>Trân trọng./.</w:delText>
        </w:r>
        <w:r w:rsidDel="000A298D">
          <w:rPr>
            <w:b/>
            <w:sz w:val="26"/>
            <w:szCs w:val="26"/>
          </w:rPr>
          <w:delText xml:space="preserve"> </w:delText>
        </w:r>
      </w:del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101"/>
      </w:tblGrid>
      <w:tr w:rsidR="00B149BC" w:rsidDel="000A298D" w14:paraId="7D9CE7CD" w14:textId="09F2C504">
        <w:trPr>
          <w:del w:id="27" w:author="LE THI MY DUYEN" w:date="2022-06-10T13:45:00Z"/>
        </w:trPr>
        <w:tc>
          <w:tcPr>
            <w:tcW w:w="5187" w:type="dxa"/>
          </w:tcPr>
          <w:p w14:paraId="0DD8B7E0" w14:textId="2F9501B5" w:rsidR="00B149BC" w:rsidDel="000A298D" w:rsidRDefault="00BF778E">
            <w:pPr>
              <w:pStyle w:val="BodyText"/>
              <w:tabs>
                <w:tab w:val="center" w:pos="6000"/>
                <w:tab w:val="center" w:pos="6370"/>
              </w:tabs>
              <w:spacing w:after="0"/>
              <w:jc w:val="both"/>
              <w:rPr>
                <w:del w:id="28" w:author="LE THI MY DUYEN" w:date="2022-06-10T13:45:00Z"/>
                <w:b/>
                <w:bCs/>
              </w:rPr>
            </w:pPr>
            <w:del w:id="29" w:author="LE THI MY DUYEN" w:date="2022-06-10T13:45:00Z">
              <w:r w:rsidDel="000A298D">
                <w:rPr>
                  <w:b/>
                  <w:bCs/>
                  <w:i/>
                  <w:iCs/>
                </w:rPr>
                <w:delText>Nơi nhận:</w:delText>
              </w:r>
              <w:r w:rsidDel="000A298D">
                <w:rPr>
                  <w:b/>
                  <w:bCs/>
                </w:rPr>
                <w:tab/>
              </w:r>
            </w:del>
          </w:p>
          <w:p w14:paraId="4E12D1FC" w14:textId="02432EF3" w:rsidR="00B149BC" w:rsidDel="000A298D" w:rsidRDefault="00BF778E">
            <w:pPr>
              <w:pStyle w:val="BodyText"/>
              <w:spacing w:after="0"/>
              <w:jc w:val="both"/>
              <w:rPr>
                <w:del w:id="30" w:author="LE THI MY DUYEN" w:date="2022-06-10T13:45:00Z"/>
                <w:sz w:val="22"/>
                <w:szCs w:val="22"/>
              </w:rPr>
            </w:pPr>
            <w:del w:id="31" w:author="LE THI MY DUYEN" w:date="2022-06-10T13:45:00Z">
              <w:r w:rsidDel="000A298D">
                <w:rPr>
                  <w:sz w:val="22"/>
                  <w:szCs w:val="22"/>
                </w:rPr>
                <w:delText>- Như trên;</w:delText>
              </w:r>
            </w:del>
          </w:p>
          <w:p w14:paraId="430E8092" w14:textId="77D67DD9" w:rsidR="00B149BC" w:rsidDel="000A298D" w:rsidRDefault="00BF778E">
            <w:pPr>
              <w:pStyle w:val="BodyText"/>
              <w:spacing w:after="0"/>
              <w:jc w:val="both"/>
              <w:rPr>
                <w:del w:id="32" w:author="LE THI MY DUYEN" w:date="2022-06-10T13:45:00Z"/>
                <w:sz w:val="22"/>
                <w:szCs w:val="22"/>
              </w:rPr>
            </w:pPr>
            <w:del w:id="33" w:author="LE THI MY DUYEN" w:date="2022-06-10T13:45:00Z">
              <w:r w:rsidDel="000A298D">
                <w:rPr>
                  <w:sz w:val="22"/>
                  <w:szCs w:val="22"/>
                </w:rPr>
                <w:delText>- Đơn vị Quản lý Đấu thầu (để đăng tin);</w:delText>
              </w:r>
            </w:del>
          </w:p>
          <w:p w14:paraId="1E673A95" w14:textId="622DAC29" w:rsidR="00B149BC" w:rsidDel="000A298D" w:rsidRDefault="00BF778E">
            <w:pPr>
              <w:spacing w:after="120"/>
              <w:rPr>
                <w:del w:id="34" w:author="LE THI MY DUYEN" w:date="2022-06-10T13:45:00Z"/>
                <w:b/>
                <w:sz w:val="26"/>
                <w:szCs w:val="26"/>
              </w:rPr>
            </w:pPr>
            <w:del w:id="35" w:author="LE THI MY DUYEN" w:date="2022-06-10T13:45:00Z">
              <w:r w:rsidDel="000A298D">
                <w:rPr>
                  <w:sz w:val="22"/>
                  <w:szCs w:val="22"/>
                </w:rPr>
                <w:delText xml:space="preserve">- Lưu: VT, </w:delText>
              </w:r>
              <w:r w:rsidR="00F87ED9" w:rsidDel="000A298D">
                <w:rPr>
                  <w:sz w:val="22"/>
                  <w:szCs w:val="22"/>
                </w:rPr>
                <w:delText xml:space="preserve">CNTT </w:delText>
              </w:r>
              <w:r w:rsidDel="000A298D">
                <w:rPr>
                  <w:sz w:val="22"/>
                  <w:szCs w:val="22"/>
                </w:rPr>
                <w:delText>(</w:delText>
              </w:r>
              <w:r w:rsidR="00F87ED9" w:rsidDel="000A298D">
                <w:rPr>
                  <w:sz w:val="22"/>
                  <w:szCs w:val="22"/>
                </w:rPr>
                <w:delText>K18-248-ntmthi</w:delText>
              </w:r>
              <w:r w:rsidDel="000A298D">
                <w:rPr>
                  <w:sz w:val="22"/>
                  <w:szCs w:val="22"/>
                </w:rPr>
                <w:delText>) (3).</w:delText>
              </w:r>
            </w:del>
          </w:p>
        </w:tc>
        <w:tc>
          <w:tcPr>
            <w:tcW w:w="4101" w:type="dxa"/>
          </w:tcPr>
          <w:p w14:paraId="793F1BED" w14:textId="6949FA0A" w:rsidR="00B149BC" w:rsidDel="000A298D" w:rsidRDefault="00BF778E">
            <w:pPr>
              <w:spacing w:after="120"/>
              <w:jc w:val="center"/>
              <w:rPr>
                <w:del w:id="36" w:author="LE THI MY DUYEN" w:date="2022-06-10T13:45:00Z"/>
                <w:b/>
                <w:sz w:val="26"/>
                <w:szCs w:val="26"/>
              </w:rPr>
            </w:pPr>
            <w:del w:id="37" w:author="LE THI MY DUYEN" w:date="2022-06-10T13:45:00Z">
              <w:r w:rsidDel="000A298D">
                <w:rPr>
                  <w:b/>
                  <w:sz w:val="26"/>
                  <w:szCs w:val="26"/>
                </w:rPr>
                <w:delText>GIÁM ĐỐC</w:delText>
              </w:r>
            </w:del>
          </w:p>
          <w:p w14:paraId="051F3CFA" w14:textId="560A32E4" w:rsidR="00B149BC" w:rsidDel="000A298D" w:rsidRDefault="00B149BC">
            <w:pPr>
              <w:spacing w:after="120"/>
              <w:jc w:val="center"/>
              <w:rPr>
                <w:del w:id="38" w:author="LE THI MY DUYEN" w:date="2022-06-10T13:45:00Z"/>
                <w:b/>
                <w:sz w:val="26"/>
                <w:szCs w:val="26"/>
              </w:rPr>
            </w:pPr>
          </w:p>
          <w:p w14:paraId="1A72E943" w14:textId="604F25D3" w:rsidR="00B149BC" w:rsidDel="000A298D" w:rsidRDefault="00B149BC">
            <w:pPr>
              <w:spacing w:after="120"/>
              <w:jc w:val="center"/>
              <w:rPr>
                <w:del w:id="39" w:author="LE THI MY DUYEN" w:date="2022-06-10T13:45:00Z"/>
                <w:b/>
                <w:sz w:val="26"/>
                <w:szCs w:val="26"/>
              </w:rPr>
            </w:pPr>
          </w:p>
          <w:p w14:paraId="456B69C9" w14:textId="576AF70D" w:rsidR="00B149BC" w:rsidDel="000A298D" w:rsidRDefault="00B149BC">
            <w:pPr>
              <w:spacing w:after="120"/>
              <w:jc w:val="center"/>
              <w:rPr>
                <w:del w:id="40" w:author="LE THI MY DUYEN" w:date="2022-06-10T13:45:00Z"/>
                <w:b/>
                <w:sz w:val="26"/>
                <w:szCs w:val="26"/>
              </w:rPr>
            </w:pPr>
          </w:p>
          <w:p w14:paraId="44C61192" w14:textId="3D94A10A" w:rsidR="00B149BC" w:rsidDel="000A298D" w:rsidRDefault="00B149BC">
            <w:pPr>
              <w:spacing w:after="120"/>
              <w:jc w:val="center"/>
              <w:rPr>
                <w:del w:id="41" w:author="LE THI MY DUYEN" w:date="2022-06-10T13:45:00Z"/>
                <w:b/>
                <w:sz w:val="26"/>
                <w:szCs w:val="26"/>
              </w:rPr>
            </w:pPr>
          </w:p>
        </w:tc>
      </w:tr>
    </w:tbl>
    <w:p w14:paraId="0775948B" w14:textId="7106E65A" w:rsidR="00B149BC" w:rsidDel="000A298D" w:rsidRDefault="00BF778E">
      <w:pPr>
        <w:rPr>
          <w:del w:id="42" w:author="LE THI MY DUYEN" w:date="2022-06-10T13:45:00Z"/>
          <w:b/>
          <w:sz w:val="26"/>
          <w:szCs w:val="26"/>
        </w:rPr>
      </w:pPr>
      <w:del w:id="43" w:author="LE THI MY DUYEN" w:date="2022-06-10T13:45:00Z">
        <w:r w:rsidDel="000A298D">
          <w:rPr>
            <w:b/>
            <w:sz w:val="26"/>
            <w:szCs w:val="26"/>
          </w:rPr>
          <w:br w:type="page"/>
        </w:r>
      </w:del>
    </w:p>
    <w:p w14:paraId="44D04FB8" w14:textId="611EB798" w:rsidR="00B149BC" w:rsidDel="004F504C" w:rsidRDefault="00BF778E">
      <w:pPr>
        <w:spacing w:before="60" w:after="60"/>
        <w:jc w:val="center"/>
        <w:rPr>
          <w:del w:id="44" w:author="LE THI MY DUYEN" w:date="2022-06-10T13:52:00Z"/>
          <w:b/>
          <w:bCs/>
          <w:sz w:val="28"/>
          <w:szCs w:val="28"/>
        </w:rPr>
      </w:pPr>
      <w:del w:id="45" w:author="LE THI MY DUYEN" w:date="2022-06-10T13:52:00Z">
        <w:r w:rsidDel="004F504C">
          <w:rPr>
            <w:b/>
            <w:bCs/>
            <w:sz w:val="28"/>
            <w:szCs w:val="28"/>
          </w:rPr>
          <w:delText xml:space="preserve">PHỤ LỤC 1 </w:delText>
        </w:r>
      </w:del>
    </w:p>
    <w:p w14:paraId="068F1AAB" w14:textId="3B583801" w:rsidR="00B149BC" w:rsidDel="004F504C" w:rsidRDefault="00BF778E">
      <w:pPr>
        <w:spacing w:before="60" w:after="60"/>
        <w:jc w:val="center"/>
        <w:rPr>
          <w:del w:id="46" w:author="LE THI MY DUYEN" w:date="2022-06-10T13:52:00Z"/>
          <w:b/>
          <w:bCs/>
          <w:sz w:val="28"/>
          <w:szCs w:val="28"/>
        </w:rPr>
      </w:pPr>
      <w:del w:id="47" w:author="LE THI MY DUYEN" w:date="2022-06-10T13:52:00Z">
        <w:r w:rsidDel="004F504C">
          <w:rPr>
            <w:b/>
            <w:bCs/>
            <w:sz w:val="28"/>
            <w:szCs w:val="28"/>
          </w:rPr>
          <w:delText>DANH MỤC DỊCH VỤ MỜI CHÀO GIÁ</w:delText>
        </w:r>
      </w:del>
    </w:p>
    <w:p w14:paraId="3AFEB6E9" w14:textId="2072453F" w:rsidR="00B149BC" w:rsidDel="004F504C" w:rsidRDefault="00BF778E">
      <w:pPr>
        <w:spacing w:before="60" w:after="60"/>
        <w:jc w:val="center"/>
        <w:rPr>
          <w:del w:id="48" w:author="LE THI MY DUYEN" w:date="2022-06-10T13:52:00Z"/>
          <w:bCs/>
          <w:i/>
          <w:sz w:val="26"/>
          <w:szCs w:val="26"/>
        </w:rPr>
      </w:pPr>
      <w:del w:id="49" w:author="LE THI MY DUYEN" w:date="2022-06-10T13:52:00Z">
        <w:r w:rsidDel="004F504C">
          <w:rPr>
            <w:bCs/>
            <w:i/>
            <w:sz w:val="26"/>
            <w:szCs w:val="26"/>
          </w:rPr>
          <w:delText>(Kèm theo Thư mời chào giá số ………../BVĐHYD</w:delText>
        </w:r>
        <w:r w:rsidR="00AA47A9" w:rsidDel="004F504C">
          <w:rPr>
            <w:bCs/>
            <w:i/>
            <w:sz w:val="26"/>
            <w:szCs w:val="26"/>
          </w:rPr>
          <w:delText>-CNTT</w:delText>
        </w:r>
        <w:r w:rsidDel="004F504C">
          <w:rPr>
            <w:bCs/>
            <w:i/>
            <w:sz w:val="26"/>
            <w:szCs w:val="26"/>
          </w:rPr>
          <w:delText>)</w:delText>
        </w:r>
      </w:del>
    </w:p>
    <w:p w14:paraId="6C80BD08" w14:textId="5AD73968" w:rsidR="00AA47A9" w:rsidDel="004F504C" w:rsidRDefault="00AA47A9">
      <w:pPr>
        <w:rPr>
          <w:del w:id="50" w:author="LE THI MY DUYEN" w:date="2022-06-10T13:52:00Z"/>
          <w:b/>
          <w:sz w:val="26"/>
          <w:szCs w:val="26"/>
        </w:rPr>
      </w:pPr>
    </w:p>
    <w:tbl>
      <w:tblPr>
        <w:tblW w:w="10213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701"/>
        <w:gridCol w:w="4962"/>
        <w:gridCol w:w="1559"/>
        <w:gridCol w:w="1276"/>
      </w:tblGrid>
      <w:tr w:rsidR="00AA47A9" w:rsidRPr="00534162" w:rsidDel="004F504C" w14:paraId="283688F5" w14:textId="7BBBA1D8" w:rsidTr="00DB781D">
        <w:trPr>
          <w:trHeight w:val="354"/>
          <w:tblHeader/>
          <w:del w:id="51" w:author="LE THI MY DUYEN" w:date="2022-06-10T13:52:00Z"/>
        </w:trPr>
        <w:tc>
          <w:tcPr>
            <w:tcW w:w="715" w:type="dxa"/>
            <w:shd w:val="clear" w:color="auto" w:fill="auto"/>
            <w:hideMark/>
          </w:tcPr>
          <w:p w14:paraId="21E0C70E" w14:textId="6F7071FD" w:rsidR="00AA47A9" w:rsidRPr="00534162" w:rsidDel="004F504C" w:rsidRDefault="00AA47A9" w:rsidP="00DB781D">
            <w:pPr>
              <w:spacing w:before="60" w:after="60"/>
              <w:jc w:val="center"/>
              <w:textAlignment w:val="baseline"/>
              <w:rPr>
                <w:del w:id="52" w:author="LE THI MY DUYEN" w:date="2022-06-10T13:52:00Z"/>
                <w:b/>
                <w:sz w:val="26"/>
                <w:szCs w:val="26"/>
              </w:rPr>
            </w:pPr>
            <w:del w:id="53" w:author="LE THI MY DUYEN" w:date="2022-06-10T13:52:00Z">
              <w:r w:rsidRPr="00534162" w:rsidDel="004F504C">
                <w:rPr>
                  <w:b/>
                  <w:sz w:val="26"/>
                  <w:szCs w:val="26"/>
                </w:rPr>
                <w:delText>STT</w:delText>
              </w:r>
            </w:del>
          </w:p>
        </w:tc>
        <w:tc>
          <w:tcPr>
            <w:tcW w:w="1701" w:type="dxa"/>
            <w:shd w:val="clear" w:color="auto" w:fill="auto"/>
            <w:hideMark/>
          </w:tcPr>
          <w:p w14:paraId="47413456" w14:textId="588CB8B3" w:rsidR="00AA47A9" w:rsidRPr="00534162" w:rsidDel="004F504C" w:rsidRDefault="00AA47A9" w:rsidP="00DB781D">
            <w:pPr>
              <w:spacing w:before="60" w:after="60"/>
              <w:jc w:val="center"/>
              <w:textAlignment w:val="baseline"/>
              <w:rPr>
                <w:del w:id="54" w:author="LE THI MY DUYEN" w:date="2022-06-10T13:52:00Z"/>
                <w:b/>
                <w:sz w:val="26"/>
                <w:szCs w:val="26"/>
              </w:rPr>
            </w:pPr>
            <w:del w:id="55" w:author="LE THI MY DUYEN" w:date="2022-06-10T13:52:00Z">
              <w:r w:rsidRPr="00534162" w:rsidDel="004F504C">
                <w:rPr>
                  <w:b/>
                  <w:sz w:val="26"/>
                  <w:szCs w:val="26"/>
                </w:rPr>
                <w:delText>Danh mục </w:delText>
              </w:r>
            </w:del>
          </w:p>
        </w:tc>
        <w:tc>
          <w:tcPr>
            <w:tcW w:w="4962" w:type="dxa"/>
            <w:shd w:val="clear" w:color="auto" w:fill="auto"/>
            <w:hideMark/>
          </w:tcPr>
          <w:p w14:paraId="2B818F53" w14:textId="0E712A74" w:rsidR="00AA47A9" w:rsidRPr="00534162" w:rsidDel="004F504C" w:rsidRDefault="00AA47A9" w:rsidP="00DB781D">
            <w:pPr>
              <w:tabs>
                <w:tab w:val="left" w:pos="10468"/>
              </w:tabs>
              <w:spacing w:before="60" w:after="60"/>
              <w:jc w:val="center"/>
              <w:textAlignment w:val="baseline"/>
              <w:rPr>
                <w:del w:id="56" w:author="LE THI MY DUYEN" w:date="2022-06-10T13:52:00Z"/>
                <w:b/>
                <w:sz w:val="26"/>
                <w:szCs w:val="26"/>
              </w:rPr>
            </w:pPr>
            <w:del w:id="57" w:author="LE THI MY DUYEN" w:date="2022-06-10T13:52:00Z">
              <w:r w:rsidRPr="00534162" w:rsidDel="004F504C">
                <w:rPr>
                  <w:b/>
                  <w:sz w:val="26"/>
                  <w:szCs w:val="26"/>
                </w:rPr>
                <w:delText>Yêu cầu kỹ thuật</w:delText>
              </w:r>
            </w:del>
          </w:p>
        </w:tc>
        <w:tc>
          <w:tcPr>
            <w:tcW w:w="1559" w:type="dxa"/>
          </w:tcPr>
          <w:p w14:paraId="246432F4" w14:textId="2598F3BC" w:rsidR="00AA47A9" w:rsidRPr="00534162" w:rsidDel="004F504C" w:rsidRDefault="00AA47A9" w:rsidP="00DB781D">
            <w:pPr>
              <w:tabs>
                <w:tab w:val="left" w:pos="10468"/>
              </w:tabs>
              <w:spacing w:before="60" w:after="60"/>
              <w:jc w:val="center"/>
              <w:textAlignment w:val="baseline"/>
              <w:rPr>
                <w:del w:id="58" w:author="LE THI MY DUYEN" w:date="2022-06-10T13:52:00Z"/>
                <w:b/>
                <w:sz w:val="26"/>
                <w:szCs w:val="26"/>
              </w:rPr>
            </w:pPr>
            <w:del w:id="59" w:author="LE THI MY DUYEN" w:date="2022-06-10T13:52:00Z">
              <w:r w:rsidRPr="00534162" w:rsidDel="004F504C">
                <w:rPr>
                  <w:b/>
                  <w:sz w:val="26"/>
                  <w:szCs w:val="26"/>
                </w:rPr>
                <w:delText>Đơn vị tính</w:delText>
              </w:r>
            </w:del>
          </w:p>
        </w:tc>
        <w:tc>
          <w:tcPr>
            <w:tcW w:w="1276" w:type="dxa"/>
          </w:tcPr>
          <w:p w14:paraId="33037F47" w14:textId="4BC5BB9F" w:rsidR="00AA47A9" w:rsidRPr="00534162" w:rsidDel="004F504C" w:rsidRDefault="00AA47A9" w:rsidP="00DB781D">
            <w:pPr>
              <w:tabs>
                <w:tab w:val="left" w:pos="10468"/>
              </w:tabs>
              <w:spacing w:before="60" w:after="60"/>
              <w:jc w:val="center"/>
              <w:textAlignment w:val="baseline"/>
              <w:rPr>
                <w:del w:id="60" w:author="LE THI MY DUYEN" w:date="2022-06-10T13:52:00Z"/>
                <w:b/>
                <w:sz w:val="26"/>
                <w:szCs w:val="26"/>
              </w:rPr>
            </w:pPr>
            <w:del w:id="61" w:author="LE THI MY DUYEN" w:date="2022-06-10T13:52:00Z">
              <w:r w:rsidRPr="00534162" w:rsidDel="004F504C">
                <w:rPr>
                  <w:b/>
                  <w:sz w:val="26"/>
                  <w:szCs w:val="26"/>
                </w:rPr>
                <w:delText>Số lượng</w:delText>
              </w:r>
            </w:del>
          </w:p>
        </w:tc>
      </w:tr>
      <w:tr w:rsidR="00AA47A9" w:rsidRPr="00534162" w:rsidDel="004F504C" w14:paraId="0FC58624" w14:textId="68C7C5D6" w:rsidTr="00DB781D">
        <w:trPr>
          <w:trHeight w:val="300"/>
          <w:del w:id="62" w:author="LE THI MY DUYEN" w:date="2022-06-10T13:52:00Z"/>
        </w:trPr>
        <w:tc>
          <w:tcPr>
            <w:tcW w:w="715" w:type="dxa"/>
            <w:shd w:val="clear" w:color="auto" w:fill="auto"/>
            <w:hideMark/>
          </w:tcPr>
          <w:p w14:paraId="4F30E164" w14:textId="683CC890" w:rsidR="00AA47A9" w:rsidRPr="00534162" w:rsidDel="004F504C" w:rsidRDefault="00AA47A9" w:rsidP="00AA47A9">
            <w:pPr>
              <w:pStyle w:val="ListParagraph"/>
              <w:numPr>
                <w:ilvl w:val="0"/>
                <w:numId w:val="24"/>
              </w:numPr>
              <w:spacing w:before="60" w:after="60"/>
              <w:jc w:val="center"/>
              <w:textAlignment w:val="baseline"/>
              <w:rPr>
                <w:del w:id="63" w:author="LE THI MY DUYEN" w:date="2022-06-10T13:52:00Z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143909F" w14:textId="04FB88CE" w:rsidR="00AA47A9" w:rsidRPr="00534162" w:rsidDel="004F504C" w:rsidRDefault="00AA47A9" w:rsidP="00DB781D">
            <w:pPr>
              <w:spacing w:before="60" w:after="60"/>
              <w:ind w:left="172"/>
              <w:textAlignment w:val="baseline"/>
              <w:rPr>
                <w:del w:id="64" w:author="LE THI MY DUYEN" w:date="2022-06-10T13:52:00Z"/>
                <w:sz w:val="26"/>
                <w:szCs w:val="26"/>
              </w:rPr>
            </w:pPr>
            <w:del w:id="65" w:author="LE THI MY DUYEN" w:date="2022-06-10T13:52:00Z">
              <w:r w:rsidRPr="00534162" w:rsidDel="004F504C">
                <w:rPr>
                  <w:sz w:val="26"/>
                  <w:szCs w:val="26"/>
                </w:rPr>
                <w:delText>Bao lụa sử dụng cho máy in HP LaserJet Pro 400 M401dn</w:delText>
              </w:r>
            </w:del>
          </w:p>
        </w:tc>
        <w:tc>
          <w:tcPr>
            <w:tcW w:w="4962" w:type="dxa"/>
            <w:shd w:val="clear" w:color="auto" w:fill="auto"/>
            <w:hideMark/>
          </w:tcPr>
          <w:p w14:paraId="380FEEB1" w14:textId="489DD1E1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66" w:author="LE THI MY DUYEN" w:date="2022-06-10T13:52:00Z"/>
                <w:sz w:val="26"/>
                <w:szCs w:val="26"/>
              </w:rPr>
            </w:pPr>
            <w:del w:id="67" w:author="LE THI MY DUYEN" w:date="2022-06-10T13:52:00Z">
              <w:r w:rsidRPr="00534162" w:rsidDel="004F504C">
                <w:rPr>
                  <w:sz w:val="26"/>
                  <w:szCs w:val="26"/>
                </w:rPr>
                <w:delText>- Hình trụ kích thước: dài 23cm , đường kính 2cm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5644C85A" w14:textId="71E08ABD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68" w:author="LE THI MY DUYEN" w:date="2022-06-10T13:52:00Z"/>
                <w:sz w:val="26"/>
                <w:szCs w:val="26"/>
              </w:rPr>
            </w:pPr>
            <w:del w:id="69" w:author="LE THI MY DUYEN" w:date="2022-06-10T13:52:00Z">
              <w:r w:rsidRPr="00534162" w:rsidDel="004F504C">
                <w:rPr>
                  <w:sz w:val="26"/>
                  <w:szCs w:val="26"/>
                </w:rPr>
                <w:delText>- Sử dụng cho máy in HP LaserJet Pro M401D/ M401DN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27C70C8C" w14:textId="54B15115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70" w:author="LE THI MY DUYEN" w:date="2022-06-10T13:52:00Z"/>
                <w:sz w:val="26"/>
                <w:szCs w:val="26"/>
              </w:rPr>
            </w:pPr>
            <w:del w:id="71" w:author="LE THI MY DUYEN" w:date="2022-06-10T13:52:00Z">
              <w:r w:rsidRPr="00534162" w:rsidDel="004F504C">
                <w:rPr>
                  <w:sz w:val="26"/>
                  <w:szCs w:val="26"/>
                </w:rPr>
                <w:delText>- Màu sắc: Xám đen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1A392743" w14:textId="62BA9290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72" w:author="LE THI MY DUYEN" w:date="2022-06-10T13:52:00Z"/>
                <w:sz w:val="26"/>
                <w:szCs w:val="26"/>
              </w:rPr>
            </w:pPr>
            <w:del w:id="73" w:author="LE THI MY DUYEN" w:date="2022-06-10T13:52:00Z">
              <w:r w:rsidRPr="00534162" w:rsidDel="004F504C">
                <w:rPr>
                  <w:sz w:val="26"/>
                  <w:szCs w:val="26"/>
                </w:rPr>
                <w:delText>- Chất liệu : Nhựa dẻo chịu nhiệt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1DA3E4FF" w14:textId="45D2C373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74" w:author="LE THI MY DUYEN" w:date="2022-06-10T13:52:00Z"/>
                <w:sz w:val="26"/>
                <w:szCs w:val="26"/>
              </w:rPr>
            </w:pPr>
            <w:del w:id="75" w:author="LE THI MY DUYEN" w:date="2022-06-10T13:52:00Z">
              <w:r w:rsidRPr="00534162" w:rsidDel="004F504C">
                <w:rPr>
                  <w:sz w:val="26"/>
                  <w:szCs w:val="26"/>
                </w:rPr>
                <w:delText>- Số bản in 10000 trang tiêu chuẩn</w:delText>
              </w:r>
            </w:del>
          </w:p>
          <w:p w14:paraId="3394D232" w14:textId="5DB8CB40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76" w:author="LE THI MY DUYEN" w:date="2022-06-10T13:52:00Z"/>
                <w:sz w:val="26"/>
                <w:szCs w:val="26"/>
              </w:rPr>
            </w:pPr>
            <w:del w:id="77" w:author="LE THI MY DUYEN" w:date="2022-06-10T13:52:00Z">
              <w:r w:rsidRPr="00534162" w:rsidDel="004F504C">
                <w:rPr>
                  <w:sz w:val="26"/>
                  <w:szCs w:val="26"/>
                </w:rPr>
                <w:delText>- Hàng mới: 100%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6F508D8C" w14:textId="322ACE89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78" w:author="LE THI MY DUYEN" w:date="2022-06-10T13:52:00Z"/>
                <w:color w:val="000000" w:themeColor="text1"/>
                <w:sz w:val="26"/>
                <w:szCs w:val="26"/>
              </w:rPr>
            </w:pPr>
            <w:del w:id="79" w:author="LE THI MY DUYEN" w:date="2022-06-10T13:52:00Z">
              <w:r w:rsidRPr="00534162" w:rsidDel="004F504C">
                <w:rPr>
                  <w:sz w:val="26"/>
                  <w:szCs w:val="26"/>
                </w:rPr>
                <w:delText>- Sản phẩm có nguồn gốc, xuất xứ rõ ràng</w:delText>
              </w:r>
              <w:r w:rsidDel="004F504C">
                <w:rPr>
                  <w:sz w:val="26"/>
                  <w:szCs w:val="26"/>
                </w:rPr>
                <w:delText>.</w:delText>
              </w:r>
            </w:del>
          </w:p>
        </w:tc>
        <w:tc>
          <w:tcPr>
            <w:tcW w:w="1559" w:type="dxa"/>
          </w:tcPr>
          <w:p w14:paraId="00531558" w14:textId="1922DB71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80" w:author="LE THI MY DUYEN" w:date="2022-06-10T13:52:00Z"/>
                <w:sz w:val="26"/>
                <w:szCs w:val="26"/>
              </w:rPr>
            </w:pPr>
            <w:del w:id="81" w:author="LE THI MY DUYEN" w:date="2022-06-10T13:52:00Z">
              <w:r w:rsidRPr="00534162" w:rsidDel="004F504C">
                <w:rPr>
                  <w:sz w:val="26"/>
                  <w:szCs w:val="26"/>
                </w:rPr>
                <w:delText>Cái</w:delText>
              </w:r>
            </w:del>
          </w:p>
        </w:tc>
        <w:tc>
          <w:tcPr>
            <w:tcW w:w="1276" w:type="dxa"/>
          </w:tcPr>
          <w:p w14:paraId="0E669096" w14:textId="3C000B8C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82" w:author="LE THI MY DUYEN" w:date="2022-06-10T13:52:00Z"/>
                <w:sz w:val="26"/>
                <w:szCs w:val="26"/>
              </w:rPr>
            </w:pPr>
            <w:del w:id="83" w:author="LE THI MY DUYEN" w:date="2022-06-10T13:52:00Z">
              <w:r w:rsidRPr="00534162" w:rsidDel="004F504C">
                <w:rPr>
                  <w:sz w:val="26"/>
                  <w:szCs w:val="26"/>
                </w:rPr>
                <w:delText>150</w:delText>
              </w:r>
            </w:del>
          </w:p>
        </w:tc>
      </w:tr>
      <w:tr w:rsidR="00AA47A9" w:rsidRPr="00534162" w:rsidDel="004F504C" w14:paraId="778A6464" w14:textId="7DFAB222" w:rsidTr="00DB781D">
        <w:trPr>
          <w:trHeight w:val="420"/>
          <w:del w:id="84" w:author="LE THI MY DUYEN" w:date="2022-06-10T13:52:00Z"/>
        </w:trPr>
        <w:tc>
          <w:tcPr>
            <w:tcW w:w="715" w:type="dxa"/>
            <w:shd w:val="clear" w:color="auto" w:fill="auto"/>
            <w:hideMark/>
          </w:tcPr>
          <w:p w14:paraId="27B7C50A" w14:textId="52FD83A0" w:rsidR="00AA47A9" w:rsidRPr="00534162" w:rsidDel="004F504C" w:rsidRDefault="00AA47A9" w:rsidP="00AA47A9">
            <w:pPr>
              <w:pStyle w:val="ListParagraph"/>
              <w:numPr>
                <w:ilvl w:val="0"/>
                <w:numId w:val="24"/>
              </w:numPr>
              <w:spacing w:before="60" w:after="60"/>
              <w:jc w:val="center"/>
              <w:textAlignment w:val="baseline"/>
              <w:rPr>
                <w:del w:id="85" w:author="LE THI MY DUYEN" w:date="2022-06-10T13:52:00Z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00ED1E0" w14:textId="7DDB4095" w:rsidR="00AA47A9" w:rsidRPr="00534162" w:rsidDel="004F504C" w:rsidRDefault="00AA47A9" w:rsidP="00DB781D">
            <w:pPr>
              <w:spacing w:before="60" w:after="60"/>
              <w:ind w:left="172"/>
              <w:textAlignment w:val="baseline"/>
              <w:rPr>
                <w:del w:id="86" w:author="LE THI MY DUYEN" w:date="2022-06-10T13:52:00Z"/>
                <w:sz w:val="26"/>
                <w:szCs w:val="26"/>
              </w:rPr>
            </w:pPr>
            <w:del w:id="87" w:author="LE THI MY DUYEN" w:date="2022-06-10T13:52:00Z">
              <w:r w:rsidRPr="00534162" w:rsidDel="004F504C">
                <w:rPr>
                  <w:sz w:val="26"/>
                  <w:szCs w:val="26"/>
                </w:rPr>
                <w:delText>Bao lụa sử dụng cho máy in HP LaserJet Pro M402dn</w:delText>
              </w:r>
            </w:del>
          </w:p>
        </w:tc>
        <w:tc>
          <w:tcPr>
            <w:tcW w:w="4962" w:type="dxa"/>
            <w:shd w:val="clear" w:color="auto" w:fill="auto"/>
          </w:tcPr>
          <w:p w14:paraId="63966819" w14:textId="715E07E4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88" w:author="LE THI MY DUYEN" w:date="2022-06-10T13:52:00Z"/>
                <w:sz w:val="26"/>
                <w:szCs w:val="26"/>
              </w:rPr>
            </w:pPr>
            <w:del w:id="89" w:author="LE THI MY DUYEN" w:date="2022-06-10T13:52:00Z">
              <w:r w:rsidRPr="00534162" w:rsidDel="004F504C">
                <w:rPr>
                  <w:sz w:val="26"/>
                  <w:szCs w:val="26"/>
                </w:rPr>
                <w:delText>- Hình trụ kích thước: dài 23cm , đường kính 2cm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1C246C3D" w14:textId="5AC1C5BC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90" w:author="LE THI MY DUYEN" w:date="2022-06-10T13:52:00Z"/>
                <w:sz w:val="26"/>
                <w:szCs w:val="26"/>
              </w:rPr>
            </w:pPr>
            <w:del w:id="91" w:author="LE THI MY DUYEN" w:date="2022-06-10T13:52:00Z">
              <w:r w:rsidRPr="00534162" w:rsidDel="004F504C">
                <w:rPr>
                  <w:sz w:val="26"/>
                  <w:szCs w:val="26"/>
                </w:rPr>
                <w:delText>- Sử dụng cho máy in HP LaserJet Pro M402DN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3C591BE1" w14:textId="2A4920ED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92" w:author="LE THI MY DUYEN" w:date="2022-06-10T13:52:00Z"/>
                <w:sz w:val="26"/>
                <w:szCs w:val="26"/>
              </w:rPr>
            </w:pPr>
            <w:del w:id="93" w:author="LE THI MY DUYEN" w:date="2022-06-10T13:52:00Z">
              <w:r w:rsidRPr="00534162" w:rsidDel="004F504C">
                <w:rPr>
                  <w:sz w:val="26"/>
                  <w:szCs w:val="26"/>
                </w:rPr>
                <w:delText>- Màu sắc: Xám đen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418F57A9" w14:textId="45E9CE12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94" w:author="LE THI MY DUYEN" w:date="2022-06-10T13:52:00Z"/>
                <w:sz w:val="26"/>
                <w:szCs w:val="26"/>
              </w:rPr>
            </w:pPr>
            <w:del w:id="95" w:author="LE THI MY DUYEN" w:date="2022-06-10T13:52:00Z">
              <w:r w:rsidRPr="00534162" w:rsidDel="004F504C">
                <w:rPr>
                  <w:sz w:val="26"/>
                  <w:szCs w:val="26"/>
                </w:rPr>
                <w:delText>- Chất liệu : Nhựa dẻo chịu nhiệt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3322CED4" w14:textId="3AE549D0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96" w:author="LE THI MY DUYEN" w:date="2022-06-10T13:52:00Z"/>
                <w:sz w:val="26"/>
                <w:szCs w:val="26"/>
              </w:rPr>
            </w:pPr>
            <w:del w:id="97" w:author="LE THI MY DUYEN" w:date="2022-06-10T13:52:00Z">
              <w:r w:rsidRPr="00534162" w:rsidDel="004F504C">
                <w:rPr>
                  <w:sz w:val="26"/>
                  <w:szCs w:val="26"/>
                </w:rPr>
                <w:delText>- Số bản in 10000 trang tiêu chuẩn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59656C16" w14:textId="7DECC07B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98" w:author="LE THI MY DUYEN" w:date="2022-06-10T13:52:00Z"/>
                <w:sz w:val="26"/>
                <w:szCs w:val="26"/>
              </w:rPr>
            </w:pPr>
            <w:del w:id="99" w:author="LE THI MY DUYEN" w:date="2022-06-10T13:52:00Z">
              <w:r w:rsidRPr="00534162" w:rsidDel="004F504C">
                <w:rPr>
                  <w:sz w:val="26"/>
                  <w:szCs w:val="26"/>
                </w:rPr>
                <w:delText>- Hàng mới: 100%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22F0765D" w14:textId="266CEDA5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00" w:author="LE THI MY DUYEN" w:date="2022-06-10T13:52:00Z"/>
                <w:sz w:val="26"/>
                <w:szCs w:val="26"/>
              </w:rPr>
            </w:pPr>
            <w:del w:id="101" w:author="LE THI MY DUYEN" w:date="2022-06-10T13:52:00Z">
              <w:r w:rsidRPr="00534162" w:rsidDel="004F504C">
                <w:rPr>
                  <w:sz w:val="26"/>
                  <w:szCs w:val="26"/>
                </w:rPr>
                <w:delText>- Sản phẩm có nguồn gốc, xuất xứ rõ ràng</w:delText>
              </w:r>
              <w:r w:rsidDel="004F504C">
                <w:rPr>
                  <w:sz w:val="26"/>
                  <w:szCs w:val="26"/>
                </w:rPr>
                <w:delText>.</w:delText>
              </w:r>
            </w:del>
          </w:p>
        </w:tc>
        <w:tc>
          <w:tcPr>
            <w:tcW w:w="1559" w:type="dxa"/>
          </w:tcPr>
          <w:p w14:paraId="7DF9969D" w14:textId="750E273B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102" w:author="LE THI MY DUYEN" w:date="2022-06-10T13:52:00Z"/>
                <w:sz w:val="26"/>
                <w:szCs w:val="26"/>
              </w:rPr>
            </w:pPr>
            <w:del w:id="103" w:author="LE THI MY DUYEN" w:date="2022-06-10T13:52:00Z">
              <w:r w:rsidRPr="00534162" w:rsidDel="004F504C">
                <w:rPr>
                  <w:sz w:val="26"/>
                  <w:szCs w:val="26"/>
                </w:rPr>
                <w:delText>Cái</w:delText>
              </w:r>
            </w:del>
          </w:p>
        </w:tc>
        <w:tc>
          <w:tcPr>
            <w:tcW w:w="1276" w:type="dxa"/>
          </w:tcPr>
          <w:p w14:paraId="6B13F427" w14:textId="2267AA3D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104" w:author="LE THI MY DUYEN" w:date="2022-06-10T13:52:00Z"/>
                <w:sz w:val="26"/>
                <w:szCs w:val="26"/>
              </w:rPr>
            </w:pPr>
            <w:del w:id="105" w:author="LE THI MY DUYEN" w:date="2022-06-10T13:52:00Z">
              <w:r w:rsidRPr="00534162" w:rsidDel="004F504C">
                <w:rPr>
                  <w:sz w:val="26"/>
                  <w:szCs w:val="26"/>
                </w:rPr>
                <w:delText>100</w:delText>
              </w:r>
            </w:del>
          </w:p>
        </w:tc>
      </w:tr>
      <w:tr w:rsidR="00AA47A9" w:rsidRPr="00534162" w:rsidDel="004F504C" w14:paraId="2F26085A" w14:textId="3409A076" w:rsidTr="00DB781D">
        <w:trPr>
          <w:trHeight w:val="300"/>
          <w:del w:id="106" w:author="LE THI MY DUYEN" w:date="2022-06-10T13:52:00Z"/>
        </w:trPr>
        <w:tc>
          <w:tcPr>
            <w:tcW w:w="715" w:type="dxa"/>
            <w:shd w:val="clear" w:color="auto" w:fill="auto"/>
          </w:tcPr>
          <w:p w14:paraId="133A43A5" w14:textId="1590C99A" w:rsidR="00AA47A9" w:rsidRPr="00534162" w:rsidDel="004F504C" w:rsidRDefault="00AA47A9" w:rsidP="00AA47A9">
            <w:pPr>
              <w:pStyle w:val="ListParagraph"/>
              <w:numPr>
                <w:ilvl w:val="0"/>
                <w:numId w:val="24"/>
              </w:numPr>
              <w:spacing w:before="60" w:after="60"/>
              <w:jc w:val="center"/>
              <w:textAlignment w:val="baseline"/>
              <w:rPr>
                <w:del w:id="107" w:author="LE THI MY DUYEN" w:date="2022-06-10T13:52:00Z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D41D966" w14:textId="0FEFE5F6" w:rsidR="00AA47A9" w:rsidRPr="00534162" w:rsidDel="004F504C" w:rsidRDefault="00AA47A9" w:rsidP="00DB781D">
            <w:pPr>
              <w:spacing w:before="60" w:after="60"/>
              <w:ind w:left="172"/>
              <w:textAlignment w:val="baseline"/>
              <w:rPr>
                <w:del w:id="108" w:author="LE THI MY DUYEN" w:date="2022-06-10T13:52:00Z"/>
                <w:color w:val="000000"/>
                <w:sz w:val="26"/>
                <w:szCs w:val="26"/>
                <w:lang w:val="en-GB"/>
              </w:rPr>
            </w:pPr>
            <w:del w:id="109" w:author="LE THI MY DUYEN" w:date="2022-06-10T13:52:00Z">
              <w:r w:rsidRPr="00534162" w:rsidDel="004F504C">
                <w:rPr>
                  <w:sz w:val="26"/>
                  <w:szCs w:val="26"/>
                </w:rPr>
                <w:delText>Ru lô sử dụng cho máy in HP LaserJet Pro 400 M401dn</w:delText>
              </w:r>
            </w:del>
          </w:p>
        </w:tc>
        <w:tc>
          <w:tcPr>
            <w:tcW w:w="4962" w:type="dxa"/>
            <w:shd w:val="clear" w:color="auto" w:fill="auto"/>
          </w:tcPr>
          <w:p w14:paraId="223DEA55" w14:textId="09F1C30B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10" w:author="LE THI MY DUYEN" w:date="2022-06-10T13:52:00Z"/>
                <w:sz w:val="26"/>
                <w:szCs w:val="26"/>
              </w:rPr>
            </w:pPr>
            <w:del w:id="111" w:author="LE THI MY DUYEN" w:date="2022-06-10T13:52:00Z">
              <w:r w:rsidRPr="00534162" w:rsidDel="004F504C">
                <w:rPr>
                  <w:sz w:val="26"/>
                  <w:szCs w:val="26"/>
                </w:rPr>
                <w:delText>- Hình trụ kích thước: dài 29cm, đường kính 1,5cm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3C539546" w14:textId="1CDC46EC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12" w:author="LE THI MY DUYEN" w:date="2022-06-10T13:52:00Z"/>
                <w:sz w:val="26"/>
                <w:szCs w:val="26"/>
              </w:rPr>
            </w:pPr>
            <w:del w:id="113" w:author="LE THI MY DUYEN" w:date="2022-06-10T13:52:00Z">
              <w:r w:rsidRPr="00534162" w:rsidDel="004F504C">
                <w:rPr>
                  <w:sz w:val="26"/>
                  <w:szCs w:val="26"/>
                </w:rPr>
                <w:delText>- Sử dụng cho máy in HP LaserJet Pro M401D/M401DN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6D926276" w14:textId="30174D64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14" w:author="LE THI MY DUYEN" w:date="2022-06-10T13:52:00Z"/>
                <w:sz w:val="26"/>
                <w:szCs w:val="26"/>
              </w:rPr>
            </w:pPr>
            <w:del w:id="115" w:author="LE THI MY DUYEN" w:date="2022-06-10T13:52:00Z">
              <w:r w:rsidRPr="00534162" w:rsidDel="004F504C">
                <w:rPr>
                  <w:sz w:val="26"/>
                  <w:szCs w:val="26"/>
                </w:rPr>
                <w:delText>- Màu sắc: Màu đỏ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23D84660" w14:textId="6AE24D20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16" w:author="LE THI MY DUYEN" w:date="2022-06-10T13:52:00Z"/>
                <w:sz w:val="26"/>
                <w:szCs w:val="26"/>
              </w:rPr>
            </w:pPr>
            <w:del w:id="117" w:author="LE THI MY DUYEN" w:date="2022-06-10T13:52:00Z">
              <w:r w:rsidRPr="00534162" w:rsidDel="004F504C">
                <w:rPr>
                  <w:sz w:val="26"/>
                  <w:szCs w:val="26"/>
                </w:rPr>
                <w:delText>- Chất liệu : Lõi t</w:delText>
              </w:r>
              <w:r w:rsidDel="004F504C">
                <w:rPr>
                  <w:sz w:val="26"/>
                  <w:szCs w:val="26"/>
                </w:rPr>
                <w:delText>hiếc được bọc cao su chịu nhiệt;</w:delText>
              </w:r>
            </w:del>
          </w:p>
          <w:p w14:paraId="3B108DF1" w14:textId="59FBCAF0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18" w:author="LE THI MY DUYEN" w:date="2022-06-10T13:52:00Z"/>
                <w:sz w:val="26"/>
                <w:szCs w:val="26"/>
              </w:rPr>
            </w:pPr>
            <w:del w:id="119" w:author="LE THI MY DUYEN" w:date="2022-06-10T13:52:00Z">
              <w:r w:rsidRPr="00534162" w:rsidDel="004F504C">
                <w:rPr>
                  <w:sz w:val="26"/>
                  <w:szCs w:val="26"/>
                </w:rPr>
                <w:delText>- Số bản in 10000 trang tiêu chuẩn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052231D1" w14:textId="4BC61D3E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20" w:author="LE THI MY DUYEN" w:date="2022-06-10T13:52:00Z"/>
                <w:sz w:val="26"/>
                <w:szCs w:val="26"/>
              </w:rPr>
            </w:pPr>
            <w:del w:id="121" w:author="LE THI MY DUYEN" w:date="2022-06-10T13:52:00Z">
              <w:r w:rsidRPr="00534162" w:rsidDel="004F504C">
                <w:rPr>
                  <w:sz w:val="26"/>
                  <w:szCs w:val="26"/>
                </w:rPr>
                <w:delText>- Hàng mới: 100%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0BDDDB8C" w14:textId="3D908723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22" w:author="LE THI MY DUYEN" w:date="2022-06-10T13:52:00Z"/>
                <w:sz w:val="26"/>
                <w:szCs w:val="26"/>
              </w:rPr>
            </w:pPr>
            <w:del w:id="123" w:author="LE THI MY DUYEN" w:date="2022-06-10T13:52:00Z">
              <w:r w:rsidRPr="00534162" w:rsidDel="004F504C">
                <w:rPr>
                  <w:sz w:val="26"/>
                  <w:szCs w:val="26"/>
                </w:rPr>
                <w:delText>- Sản phẩm có nguồn gốc, xuất xứ rõ ràng</w:delText>
              </w:r>
              <w:r w:rsidDel="004F504C">
                <w:rPr>
                  <w:sz w:val="26"/>
                  <w:szCs w:val="26"/>
                </w:rPr>
                <w:delText>.</w:delText>
              </w:r>
            </w:del>
          </w:p>
        </w:tc>
        <w:tc>
          <w:tcPr>
            <w:tcW w:w="1559" w:type="dxa"/>
          </w:tcPr>
          <w:p w14:paraId="593C3B50" w14:textId="634A31AE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124" w:author="LE THI MY DUYEN" w:date="2022-06-10T13:52:00Z"/>
                <w:sz w:val="26"/>
                <w:szCs w:val="26"/>
              </w:rPr>
            </w:pPr>
            <w:del w:id="125" w:author="LE THI MY DUYEN" w:date="2022-06-10T13:52:00Z">
              <w:r w:rsidRPr="00534162" w:rsidDel="004F504C">
                <w:rPr>
                  <w:sz w:val="26"/>
                  <w:szCs w:val="26"/>
                </w:rPr>
                <w:delText>Cái</w:delText>
              </w:r>
            </w:del>
          </w:p>
        </w:tc>
        <w:tc>
          <w:tcPr>
            <w:tcW w:w="1276" w:type="dxa"/>
          </w:tcPr>
          <w:p w14:paraId="76BC4167" w14:textId="0ACB4B04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126" w:author="LE THI MY DUYEN" w:date="2022-06-10T13:52:00Z"/>
                <w:sz w:val="26"/>
                <w:szCs w:val="26"/>
              </w:rPr>
            </w:pPr>
            <w:del w:id="127" w:author="LE THI MY DUYEN" w:date="2022-06-10T13:52:00Z">
              <w:r w:rsidRPr="00534162" w:rsidDel="004F504C">
                <w:rPr>
                  <w:sz w:val="26"/>
                  <w:szCs w:val="26"/>
                </w:rPr>
                <w:delText>150</w:delText>
              </w:r>
            </w:del>
          </w:p>
        </w:tc>
      </w:tr>
      <w:tr w:rsidR="00AA47A9" w:rsidRPr="00534162" w:rsidDel="004F504C" w14:paraId="05EA2CBB" w14:textId="6F0A22D2" w:rsidTr="00DB781D">
        <w:trPr>
          <w:trHeight w:val="300"/>
          <w:del w:id="128" w:author="LE THI MY DUYEN" w:date="2022-06-10T13:52:00Z"/>
        </w:trPr>
        <w:tc>
          <w:tcPr>
            <w:tcW w:w="715" w:type="dxa"/>
            <w:shd w:val="clear" w:color="auto" w:fill="auto"/>
          </w:tcPr>
          <w:p w14:paraId="611B28F4" w14:textId="705D97B2" w:rsidR="00AA47A9" w:rsidRPr="00534162" w:rsidDel="004F504C" w:rsidRDefault="00AA47A9" w:rsidP="00AA47A9">
            <w:pPr>
              <w:pStyle w:val="ListParagraph"/>
              <w:numPr>
                <w:ilvl w:val="0"/>
                <w:numId w:val="24"/>
              </w:numPr>
              <w:spacing w:before="60" w:after="60"/>
              <w:jc w:val="center"/>
              <w:textAlignment w:val="baseline"/>
              <w:rPr>
                <w:del w:id="129" w:author="LE THI MY DUYEN" w:date="2022-06-10T13:52:00Z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69FF04AF" w14:textId="5486BEE1" w:rsidR="00AA47A9" w:rsidRPr="00534162" w:rsidDel="004F504C" w:rsidRDefault="00AA47A9" w:rsidP="00DB781D">
            <w:pPr>
              <w:spacing w:before="60" w:after="60"/>
              <w:ind w:left="172"/>
              <w:textAlignment w:val="baseline"/>
              <w:rPr>
                <w:del w:id="130" w:author="LE THI MY DUYEN" w:date="2022-06-10T13:52:00Z"/>
                <w:sz w:val="26"/>
                <w:szCs w:val="26"/>
              </w:rPr>
            </w:pPr>
            <w:del w:id="131" w:author="LE THI MY DUYEN" w:date="2022-06-10T13:52:00Z">
              <w:r w:rsidRPr="00534162" w:rsidDel="004F504C">
                <w:rPr>
                  <w:sz w:val="26"/>
                  <w:szCs w:val="26"/>
                </w:rPr>
                <w:delText>Trục cuốn giấy khay 1 sử dụng cho máy in HP LaserJet Pro 400 M401dn</w:delText>
              </w:r>
            </w:del>
          </w:p>
        </w:tc>
        <w:tc>
          <w:tcPr>
            <w:tcW w:w="4962" w:type="dxa"/>
            <w:shd w:val="clear" w:color="auto" w:fill="auto"/>
          </w:tcPr>
          <w:p w14:paraId="7763AAED" w14:textId="1C9B0D04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32" w:author="LE THI MY DUYEN" w:date="2022-06-10T13:52:00Z"/>
                <w:sz w:val="26"/>
                <w:szCs w:val="26"/>
              </w:rPr>
            </w:pPr>
            <w:del w:id="133" w:author="LE THI MY DUYEN" w:date="2022-06-10T13:52:00Z">
              <w:r w:rsidRPr="00534162" w:rsidDel="004F504C">
                <w:rPr>
                  <w:sz w:val="26"/>
                  <w:szCs w:val="26"/>
                </w:rPr>
                <w:delText>- Hình bán nguyệt và cao su kéo giấy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45A141E1" w14:textId="155F0A9B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34" w:author="LE THI MY DUYEN" w:date="2022-06-10T13:52:00Z"/>
                <w:sz w:val="26"/>
                <w:szCs w:val="26"/>
              </w:rPr>
            </w:pPr>
            <w:del w:id="135" w:author="LE THI MY DUYEN" w:date="2022-06-10T13:52:00Z">
              <w:r w:rsidRPr="00534162" w:rsidDel="004F504C">
                <w:rPr>
                  <w:sz w:val="26"/>
                  <w:szCs w:val="26"/>
                </w:rPr>
                <w:delText>- Kích thước: dài 28 mm, rộng 27mm, cao 28mm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56693146" w14:textId="60DC1AC7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36" w:author="LE THI MY DUYEN" w:date="2022-06-10T13:52:00Z"/>
                <w:sz w:val="26"/>
                <w:szCs w:val="26"/>
              </w:rPr>
            </w:pPr>
            <w:del w:id="137" w:author="LE THI MY DUYEN" w:date="2022-06-10T13:52:00Z">
              <w:r w:rsidRPr="00534162" w:rsidDel="004F504C">
                <w:rPr>
                  <w:sz w:val="26"/>
                  <w:szCs w:val="26"/>
                </w:rPr>
                <w:delText>- Sử dụng cho máy in HP LaserJet Pro M401D/M401DN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1C9430C9" w14:textId="26A75B2C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38" w:author="LE THI MY DUYEN" w:date="2022-06-10T13:52:00Z"/>
                <w:sz w:val="26"/>
                <w:szCs w:val="26"/>
              </w:rPr>
            </w:pPr>
            <w:del w:id="139" w:author="LE THI MY DUYEN" w:date="2022-06-10T13:52:00Z">
              <w:r w:rsidRPr="00534162" w:rsidDel="004F504C">
                <w:rPr>
                  <w:sz w:val="26"/>
                  <w:szCs w:val="26"/>
                </w:rPr>
                <w:delText>- Hàng mới: 100%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7C204723" w14:textId="33EC0686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40" w:author="LE THI MY DUYEN" w:date="2022-06-10T13:52:00Z"/>
                <w:sz w:val="26"/>
                <w:szCs w:val="26"/>
              </w:rPr>
            </w:pPr>
            <w:del w:id="141" w:author="LE THI MY DUYEN" w:date="2022-06-10T13:52:00Z">
              <w:r w:rsidRPr="00534162" w:rsidDel="004F504C">
                <w:rPr>
                  <w:sz w:val="26"/>
                  <w:szCs w:val="26"/>
                </w:rPr>
                <w:delText>- Sản phẩm có nguồn gốc, xuất xứ rõ ràng</w:delText>
              </w:r>
              <w:r w:rsidDel="004F504C">
                <w:rPr>
                  <w:sz w:val="26"/>
                  <w:szCs w:val="26"/>
                </w:rPr>
                <w:delText>.</w:delText>
              </w:r>
            </w:del>
          </w:p>
        </w:tc>
        <w:tc>
          <w:tcPr>
            <w:tcW w:w="1559" w:type="dxa"/>
          </w:tcPr>
          <w:p w14:paraId="7D560BC9" w14:textId="5660E08D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142" w:author="LE THI MY DUYEN" w:date="2022-06-10T13:52:00Z"/>
                <w:sz w:val="26"/>
                <w:szCs w:val="26"/>
              </w:rPr>
            </w:pPr>
            <w:del w:id="143" w:author="LE THI MY DUYEN" w:date="2022-06-10T13:52:00Z">
              <w:r w:rsidRPr="00534162" w:rsidDel="004F504C">
                <w:rPr>
                  <w:sz w:val="26"/>
                  <w:szCs w:val="26"/>
                </w:rPr>
                <w:delText>Cái</w:delText>
              </w:r>
            </w:del>
          </w:p>
        </w:tc>
        <w:tc>
          <w:tcPr>
            <w:tcW w:w="1276" w:type="dxa"/>
          </w:tcPr>
          <w:p w14:paraId="690F2ACF" w14:textId="797DED6B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144" w:author="LE THI MY DUYEN" w:date="2022-06-10T13:52:00Z"/>
                <w:sz w:val="26"/>
                <w:szCs w:val="26"/>
              </w:rPr>
            </w:pPr>
            <w:del w:id="145" w:author="LE THI MY DUYEN" w:date="2022-06-10T13:52:00Z">
              <w:r w:rsidRPr="00534162" w:rsidDel="004F504C">
                <w:rPr>
                  <w:sz w:val="26"/>
                  <w:szCs w:val="26"/>
                </w:rPr>
                <w:delText>40</w:delText>
              </w:r>
            </w:del>
          </w:p>
        </w:tc>
      </w:tr>
      <w:tr w:rsidR="00AA47A9" w:rsidRPr="00534162" w:rsidDel="004F504C" w14:paraId="12F3AF2F" w14:textId="0763BBCD" w:rsidTr="00DB781D">
        <w:trPr>
          <w:trHeight w:val="300"/>
          <w:del w:id="146" w:author="LE THI MY DUYEN" w:date="2022-06-10T13:52:00Z"/>
        </w:trPr>
        <w:tc>
          <w:tcPr>
            <w:tcW w:w="715" w:type="dxa"/>
            <w:shd w:val="clear" w:color="auto" w:fill="auto"/>
          </w:tcPr>
          <w:p w14:paraId="03C2BA22" w14:textId="72E6C35A" w:rsidR="00AA47A9" w:rsidRPr="00534162" w:rsidDel="004F504C" w:rsidRDefault="00AA47A9" w:rsidP="00AA47A9">
            <w:pPr>
              <w:pStyle w:val="ListParagraph"/>
              <w:numPr>
                <w:ilvl w:val="0"/>
                <w:numId w:val="24"/>
              </w:numPr>
              <w:spacing w:before="60" w:after="60"/>
              <w:jc w:val="center"/>
              <w:textAlignment w:val="baseline"/>
              <w:rPr>
                <w:del w:id="147" w:author="LE THI MY DUYEN" w:date="2022-06-10T13:52:00Z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606B66AB" w14:textId="74EC29D5" w:rsidR="00AA47A9" w:rsidRPr="00534162" w:rsidDel="004F504C" w:rsidRDefault="00AA47A9" w:rsidP="00DB781D">
            <w:pPr>
              <w:spacing w:before="60" w:after="60"/>
              <w:ind w:left="172"/>
              <w:textAlignment w:val="baseline"/>
              <w:rPr>
                <w:del w:id="148" w:author="LE THI MY DUYEN" w:date="2022-06-10T13:52:00Z"/>
                <w:color w:val="000000" w:themeColor="text1"/>
                <w:sz w:val="26"/>
                <w:szCs w:val="26"/>
                <w:lang w:val="en-GB" w:eastAsia="en-GB"/>
              </w:rPr>
            </w:pPr>
            <w:del w:id="149" w:author="LE THI MY DUYEN" w:date="2022-06-10T13:52:00Z">
              <w:r w:rsidRPr="00534162" w:rsidDel="004F504C">
                <w:rPr>
                  <w:sz w:val="26"/>
                  <w:szCs w:val="26"/>
                </w:rPr>
                <w:delText>Trục cuốn giấy khay 2 sử dụng cho máy in HP LaserJet Pro 400 M401dn</w:delText>
              </w:r>
            </w:del>
          </w:p>
        </w:tc>
        <w:tc>
          <w:tcPr>
            <w:tcW w:w="4962" w:type="dxa"/>
            <w:shd w:val="clear" w:color="auto" w:fill="auto"/>
          </w:tcPr>
          <w:p w14:paraId="134E906E" w14:textId="3881B820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50" w:author="LE THI MY DUYEN" w:date="2022-06-10T13:52:00Z"/>
                <w:sz w:val="26"/>
                <w:szCs w:val="26"/>
              </w:rPr>
            </w:pPr>
            <w:del w:id="151" w:author="LE THI MY DUYEN" w:date="2022-06-10T13:52:00Z">
              <w:r w:rsidRPr="00534162" w:rsidDel="004F504C">
                <w:rPr>
                  <w:sz w:val="26"/>
                  <w:szCs w:val="26"/>
                </w:rPr>
                <w:delText>- Hình oval, có trục xoay và cao su kéo giấy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48078B6D" w14:textId="6F748F95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52" w:author="LE THI MY DUYEN" w:date="2022-06-10T13:52:00Z"/>
                <w:sz w:val="26"/>
                <w:szCs w:val="26"/>
              </w:rPr>
            </w:pPr>
            <w:del w:id="153" w:author="LE THI MY DUYEN" w:date="2022-06-10T13:52:00Z">
              <w:r w:rsidRPr="00534162" w:rsidDel="004F504C">
                <w:rPr>
                  <w:sz w:val="26"/>
                  <w:szCs w:val="26"/>
                </w:rPr>
                <w:delText>- Chất liệu nhựa cứng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647CA8AA" w14:textId="516E7EB7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54" w:author="LE THI MY DUYEN" w:date="2022-06-10T13:52:00Z"/>
                <w:sz w:val="26"/>
                <w:szCs w:val="26"/>
              </w:rPr>
            </w:pPr>
            <w:del w:id="155" w:author="LE THI MY DUYEN" w:date="2022-06-10T13:52:00Z">
              <w:r w:rsidRPr="00534162" w:rsidDel="004F504C">
                <w:rPr>
                  <w:sz w:val="26"/>
                  <w:szCs w:val="26"/>
                </w:rPr>
                <w:delText>- Kích thước: dài 8cm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1D5F7A52" w14:textId="6DF42E43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56" w:author="LE THI MY DUYEN" w:date="2022-06-10T13:52:00Z"/>
                <w:sz w:val="26"/>
                <w:szCs w:val="26"/>
              </w:rPr>
            </w:pPr>
            <w:del w:id="157" w:author="LE THI MY DUYEN" w:date="2022-06-10T13:52:00Z">
              <w:r w:rsidRPr="00534162" w:rsidDel="004F504C">
                <w:rPr>
                  <w:sz w:val="26"/>
                  <w:szCs w:val="26"/>
                </w:rPr>
                <w:delText>- Sử dụng cho máy in HP LaserJet Pro M401D/M401DN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72E4593A" w14:textId="1E2B0CB8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58" w:author="LE THI MY DUYEN" w:date="2022-06-10T13:52:00Z"/>
                <w:sz w:val="26"/>
                <w:szCs w:val="26"/>
              </w:rPr>
            </w:pPr>
            <w:del w:id="159" w:author="LE THI MY DUYEN" w:date="2022-06-10T13:52:00Z">
              <w:r w:rsidRPr="00534162" w:rsidDel="004F504C">
                <w:rPr>
                  <w:sz w:val="26"/>
                  <w:szCs w:val="26"/>
                </w:rPr>
                <w:delText>- Hàng mới: 100%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3D40042D" w14:textId="3AAD279B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60" w:author="LE THI MY DUYEN" w:date="2022-06-10T13:52:00Z"/>
                <w:sz w:val="26"/>
                <w:szCs w:val="26"/>
              </w:rPr>
            </w:pPr>
            <w:del w:id="161" w:author="LE THI MY DUYEN" w:date="2022-06-10T13:52:00Z">
              <w:r w:rsidRPr="00534162" w:rsidDel="004F504C">
                <w:rPr>
                  <w:sz w:val="26"/>
                  <w:szCs w:val="26"/>
                </w:rPr>
                <w:delText>- Sản phẩm có nguồn gốc, xuất xứ rõ ràng</w:delText>
              </w:r>
              <w:r w:rsidDel="004F504C">
                <w:rPr>
                  <w:sz w:val="26"/>
                  <w:szCs w:val="26"/>
                </w:rPr>
                <w:delText>.</w:delText>
              </w:r>
            </w:del>
          </w:p>
        </w:tc>
        <w:tc>
          <w:tcPr>
            <w:tcW w:w="1559" w:type="dxa"/>
          </w:tcPr>
          <w:p w14:paraId="5BED00CC" w14:textId="4F3E3082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162" w:author="LE THI MY DUYEN" w:date="2022-06-10T13:52:00Z"/>
                <w:sz w:val="26"/>
                <w:szCs w:val="26"/>
              </w:rPr>
            </w:pPr>
            <w:del w:id="163" w:author="LE THI MY DUYEN" w:date="2022-06-10T13:52:00Z">
              <w:r w:rsidRPr="00534162" w:rsidDel="004F504C">
                <w:rPr>
                  <w:sz w:val="26"/>
                  <w:szCs w:val="26"/>
                </w:rPr>
                <w:delText>Cái</w:delText>
              </w:r>
            </w:del>
          </w:p>
        </w:tc>
        <w:tc>
          <w:tcPr>
            <w:tcW w:w="1276" w:type="dxa"/>
          </w:tcPr>
          <w:p w14:paraId="2E4472C5" w14:textId="331D5572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164" w:author="LE THI MY DUYEN" w:date="2022-06-10T13:52:00Z"/>
                <w:sz w:val="26"/>
                <w:szCs w:val="26"/>
              </w:rPr>
            </w:pPr>
            <w:del w:id="165" w:author="LE THI MY DUYEN" w:date="2022-06-10T13:52:00Z">
              <w:r w:rsidRPr="00534162" w:rsidDel="004F504C">
                <w:rPr>
                  <w:sz w:val="26"/>
                  <w:szCs w:val="26"/>
                </w:rPr>
                <w:delText>30</w:delText>
              </w:r>
            </w:del>
          </w:p>
        </w:tc>
      </w:tr>
      <w:tr w:rsidR="00AA47A9" w:rsidRPr="00534162" w:rsidDel="004F504C" w14:paraId="1B767A57" w14:textId="3EB69707" w:rsidTr="00DB781D">
        <w:trPr>
          <w:trHeight w:val="300"/>
          <w:del w:id="166" w:author="LE THI MY DUYEN" w:date="2022-06-10T13:52:00Z"/>
        </w:trPr>
        <w:tc>
          <w:tcPr>
            <w:tcW w:w="715" w:type="dxa"/>
            <w:shd w:val="clear" w:color="auto" w:fill="auto"/>
          </w:tcPr>
          <w:p w14:paraId="299459B8" w14:textId="18286298" w:rsidR="00AA47A9" w:rsidRPr="00534162" w:rsidDel="004F504C" w:rsidRDefault="00AA47A9" w:rsidP="00AA47A9">
            <w:pPr>
              <w:pStyle w:val="ListParagraph"/>
              <w:numPr>
                <w:ilvl w:val="0"/>
                <w:numId w:val="24"/>
              </w:numPr>
              <w:spacing w:before="60" w:after="60"/>
              <w:jc w:val="center"/>
              <w:textAlignment w:val="baseline"/>
              <w:rPr>
                <w:del w:id="167" w:author="LE THI MY DUYEN" w:date="2022-06-10T13:52:00Z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B42B1CC" w14:textId="23048D84" w:rsidR="00AA47A9" w:rsidRPr="00534162" w:rsidDel="004F504C" w:rsidRDefault="00AA47A9" w:rsidP="00DB781D">
            <w:pPr>
              <w:spacing w:before="60" w:after="60"/>
              <w:ind w:left="172"/>
              <w:textAlignment w:val="baseline"/>
              <w:rPr>
                <w:del w:id="168" w:author="LE THI MY DUYEN" w:date="2022-06-10T13:52:00Z"/>
                <w:sz w:val="26"/>
                <w:szCs w:val="26"/>
              </w:rPr>
            </w:pPr>
            <w:del w:id="169" w:author="LE THI MY DUYEN" w:date="2022-06-10T13:52:00Z">
              <w:r w:rsidRPr="00534162" w:rsidDel="004F504C">
                <w:rPr>
                  <w:sz w:val="26"/>
                  <w:szCs w:val="26"/>
                </w:rPr>
                <w:delText>Bánh nhông trung gian sử dụng cho máy in HP LaserJet Pro 400 M401dn</w:delText>
              </w:r>
            </w:del>
          </w:p>
        </w:tc>
        <w:tc>
          <w:tcPr>
            <w:tcW w:w="4962" w:type="dxa"/>
            <w:shd w:val="clear" w:color="auto" w:fill="auto"/>
          </w:tcPr>
          <w:p w14:paraId="08ABC3AB" w14:textId="3A6B446E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70" w:author="LE THI MY DUYEN" w:date="2022-06-10T13:52:00Z"/>
                <w:sz w:val="26"/>
                <w:szCs w:val="26"/>
              </w:rPr>
            </w:pPr>
            <w:del w:id="171" w:author="LE THI MY DUYEN" w:date="2022-06-10T13:52:00Z">
              <w:r w:rsidRPr="00534162" w:rsidDel="004F504C">
                <w:rPr>
                  <w:sz w:val="26"/>
                  <w:szCs w:val="26"/>
                </w:rPr>
                <w:delText>- Hình tròn có trục xoay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407E2175" w14:textId="54BCD7E6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72" w:author="LE THI MY DUYEN" w:date="2022-06-10T13:52:00Z"/>
                <w:sz w:val="26"/>
                <w:szCs w:val="26"/>
              </w:rPr>
            </w:pPr>
            <w:del w:id="173" w:author="LE THI MY DUYEN" w:date="2022-06-10T13:52:00Z">
              <w:r w:rsidRPr="00534162" w:rsidDel="004F504C">
                <w:rPr>
                  <w:sz w:val="26"/>
                  <w:szCs w:val="26"/>
                </w:rPr>
                <w:delText>- Chất liệu nhựa cứng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41D65108" w14:textId="446622CA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74" w:author="LE THI MY DUYEN" w:date="2022-06-10T13:52:00Z"/>
                <w:sz w:val="26"/>
                <w:szCs w:val="26"/>
              </w:rPr>
            </w:pPr>
            <w:del w:id="175" w:author="LE THI MY DUYEN" w:date="2022-06-10T13:52:00Z">
              <w:r w:rsidRPr="00534162" w:rsidDel="004F504C">
                <w:rPr>
                  <w:sz w:val="26"/>
                  <w:szCs w:val="26"/>
                </w:rPr>
                <w:delText>- Kích thước: đường kính 3cm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55EF7D57" w14:textId="27602F0A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76" w:author="LE THI MY DUYEN" w:date="2022-06-10T13:52:00Z"/>
                <w:sz w:val="26"/>
                <w:szCs w:val="26"/>
              </w:rPr>
            </w:pPr>
            <w:del w:id="177" w:author="LE THI MY DUYEN" w:date="2022-06-10T13:52:00Z">
              <w:r w:rsidRPr="00534162" w:rsidDel="004F504C">
                <w:rPr>
                  <w:sz w:val="26"/>
                  <w:szCs w:val="26"/>
                </w:rPr>
                <w:delText>- Sử dụng cho máy in HP LaserJet Pro M401D/M401DN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5FA85FD9" w14:textId="155404D9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78" w:author="LE THI MY DUYEN" w:date="2022-06-10T13:52:00Z"/>
                <w:sz w:val="26"/>
                <w:szCs w:val="26"/>
              </w:rPr>
            </w:pPr>
            <w:del w:id="179" w:author="LE THI MY DUYEN" w:date="2022-06-10T13:52:00Z">
              <w:r w:rsidRPr="00534162" w:rsidDel="004F504C">
                <w:rPr>
                  <w:sz w:val="26"/>
                  <w:szCs w:val="26"/>
                </w:rPr>
                <w:delText>- Hàng mới: 100%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59720197" w14:textId="279ECCC8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80" w:author="LE THI MY DUYEN" w:date="2022-06-10T13:52:00Z"/>
                <w:sz w:val="26"/>
                <w:szCs w:val="26"/>
              </w:rPr>
            </w:pPr>
            <w:del w:id="181" w:author="LE THI MY DUYEN" w:date="2022-06-10T13:52:00Z">
              <w:r w:rsidRPr="00534162" w:rsidDel="004F504C">
                <w:rPr>
                  <w:sz w:val="26"/>
                  <w:szCs w:val="26"/>
                </w:rPr>
                <w:delText>- Sản phẩm có nguồn gốc, xuất xứ rõ ràng</w:delText>
              </w:r>
              <w:r w:rsidDel="004F504C">
                <w:rPr>
                  <w:sz w:val="26"/>
                  <w:szCs w:val="26"/>
                </w:rPr>
                <w:delText>.</w:delText>
              </w:r>
            </w:del>
          </w:p>
        </w:tc>
        <w:tc>
          <w:tcPr>
            <w:tcW w:w="1559" w:type="dxa"/>
          </w:tcPr>
          <w:p w14:paraId="05B3DE11" w14:textId="60669858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182" w:author="LE THI MY DUYEN" w:date="2022-06-10T13:52:00Z"/>
                <w:sz w:val="26"/>
                <w:szCs w:val="26"/>
              </w:rPr>
            </w:pPr>
            <w:del w:id="183" w:author="LE THI MY DUYEN" w:date="2022-06-10T13:52:00Z">
              <w:r w:rsidRPr="00534162" w:rsidDel="004F504C">
                <w:rPr>
                  <w:sz w:val="26"/>
                  <w:szCs w:val="26"/>
                </w:rPr>
                <w:delText>Cái</w:delText>
              </w:r>
            </w:del>
          </w:p>
        </w:tc>
        <w:tc>
          <w:tcPr>
            <w:tcW w:w="1276" w:type="dxa"/>
          </w:tcPr>
          <w:p w14:paraId="605AEE57" w14:textId="282F6EB3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184" w:author="LE THI MY DUYEN" w:date="2022-06-10T13:52:00Z"/>
                <w:sz w:val="26"/>
                <w:szCs w:val="26"/>
              </w:rPr>
            </w:pPr>
            <w:del w:id="185" w:author="LE THI MY DUYEN" w:date="2022-06-10T13:52:00Z">
              <w:r w:rsidRPr="00534162" w:rsidDel="004F504C">
                <w:rPr>
                  <w:sz w:val="26"/>
                  <w:szCs w:val="26"/>
                </w:rPr>
                <w:delText>150</w:delText>
              </w:r>
            </w:del>
          </w:p>
        </w:tc>
      </w:tr>
      <w:tr w:rsidR="00AA47A9" w:rsidRPr="00534162" w:rsidDel="004F504C" w14:paraId="49D2D24A" w14:textId="0466E89E" w:rsidTr="00DB781D">
        <w:trPr>
          <w:trHeight w:val="300"/>
          <w:del w:id="186" w:author="LE THI MY DUYEN" w:date="2022-06-10T13:52:00Z"/>
        </w:trPr>
        <w:tc>
          <w:tcPr>
            <w:tcW w:w="715" w:type="dxa"/>
            <w:shd w:val="clear" w:color="auto" w:fill="auto"/>
          </w:tcPr>
          <w:p w14:paraId="2B402350" w14:textId="7DCCC4C0" w:rsidR="00AA47A9" w:rsidRPr="00534162" w:rsidDel="004F504C" w:rsidRDefault="00AA47A9" w:rsidP="00AA47A9">
            <w:pPr>
              <w:pStyle w:val="ListParagraph"/>
              <w:numPr>
                <w:ilvl w:val="0"/>
                <w:numId w:val="24"/>
              </w:numPr>
              <w:spacing w:before="60" w:after="60"/>
              <w:jc w:val="center"/>
              <w:textAlignment w:val="baseline"/>
              <w:rPr>
                <w:del w:id="187" w:author="LE THI MY DUYEN" w:date="2022-06-10T13:52:00Z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56978762" w14:textId="5ADC59F9" w:rsidR="00AA47A9" w:rsidRPr="00534162" w:rsidDel="004F504C" w:rsidRDefault="00AA47A9" w:rsidP="00DB781D">
            <w:pPr>
              <w:spacing w:before="60" w:after="60"/>
              <w:ind w:left="172"/>
              <w:textAlignment w:val="baseline"/>
              <w:rPr>
                <w:del w:id="188" w:author="LE THI MY DUYEN" w:date="2022-06-10T13:52:00Z"/>
                <w:sz w:val="26"/>
                <w:szCs w:val="26"/>
              </w:rPr>
            </w:pPr>
            <w:del w:id="189" w:author="LE THI MY DUYEN" w:date="2022-06-10T13:52:00Z">
              <w:r w:rsidRPr="00534162" w:rsidDel="004F504C">
                <w:rPr>
                  <w:sz w:val="26"/>
                  <w:szCs w:val="26"/>
                </w:rPr>
                <w:delText>Bộ trục cuốn giấy sử dụng cho máy in HP 200 color M251NW</w:delText>
              </w:r>
            </w:del>
          </w:p>
        </w:tc>
        <w:tc>
          <w:tcPr>
            <w:tcW w:w="4962" w:type="dxa"/>
            <w:shd w:val="clear" w:color="auto" w:fill="auto"/>
          </w:tcPr>
          <w:p w14:paraId="0E3193D8" w14:textId="41D107B9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90" w:author="LE THI MY DUYEN" w:date="2022-06-10T13:52:00Z"/>
                <w:sz w:val="26"/>
                <w:szCs w:val="26"/>
              </w:rPr>
            </w:pPr>
            <w:del w:id="191" w:author="LE THI MY DUYEN" w:date="2022-06-10T13:52:00Z">
              <w:r w:rsidRPr="00534162" w:rsidDel="004F504C">
                <w:rPr>
                  <w:sz w:val="26"/>
                  <w:szCs w:val="26"/>
                </w:rPr>
                <w:delText>- Hình bán nguyệt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1F0185C2" w14:textId="2DC22D1C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92" w:author="LE THI MY DUYEN" w:date="2022-06-10T13:52:00Z"/>
                <w:sz w:val="26"/>
                <w:szCs w:val="26"/>
              </w:rPr>
            </w:pPr>
            <w:del w:id="193" w:author="LE THI MY DUYEN" w:date="2022-06-10T13:52:00Z">
              <w:r w:rsidRPr="00534162" w:rsidDel="004F504C">
                <w:rPr>
                  <w:sz w:val="26"/>
                  <w:szCs w:val="26"/>
                </w:rPr>
                <w:delText xml:space="preserve">- </w:delText>
              </w:r>
              <w:r w:rsidDel="004F504C">
                <w:rPr>
                  <w:sz w:val="26"/>
                  <w:szCs w:val="26"/>
                </w:rPr>
                <w:delText>Chất liệu</w:delText>
              </w:r>
              <w:r w:rsidRPr="00534162" w:rsidDel="004F504C">
                <w:rPr>
                  <w:sz w:val="26"/>
                  <w:szCs w:val="26"/>
                </w:rPr>
                <w:delText>: Cao su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18753779" w14:textId="3706F441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94" w:author="LE THI MY DUYEN" w:date="2022-06-10T13:52:00Z"/>
                <w:sz w:val="26"/>
                <w:szCs w:val="26"/>
              </w:rPr>
            </w:pPr>
            <w:del w:id="195" w:author="LE THI MY DUYEN" w:date="2022-06-10T13:52:00Z">
              <w:r w:rsidRPr="00534162" w:rsidDel="004F504C">
                <w:rPr>
                  <w:sz w:val="26"/>
                  <w:szCs w:val="26"/>
                </w:rPr>
                <w:delText>- Dùng để lấy giấy dùng cho máy LaserJet Pro 200 color M251NW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63DDE82F" w14:textId="59481232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96" w:author="LE THI MY DUYEN" w:date="2022-06-10T13:52:00Z"/>
                <w:sz w:val="26"/>
                <w:szCs w:val="26"/>
              </w:rPr>
            </w:pPr>
            <w:del w:id="197" w:author="LE THI MY DUYEN" w:date="2022-06-10T13:52:00Z">
              <w:r w:rsidRPr="00534162" w:rsidDel="004F504C">
                <w:rPr>
                  <w:sz w:val="26"/>
                  <w:szCs w:val="26"/>
                </w:rPr>
                <w:delText>- Hàng mới  100%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53213B00" w14:textId="70F72FDC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198" w:author="LE THI MY DUYEN" w:date="2022-06-10T13:52:00Z"/>
                <w:color w:val="000000" w:themeColor="text1"/>
                <w:sz w:val="26"/>
                <w:szCs w:val="26"/>
              </w:rPr>
            </w:pPr>
            <w:del w:id="199" w:author="LE THI MY DUYEN" w:date="2022-06-10T13:52:00Z">
              <w:r w:rsidRPr="00534162" w:rsidDel="004F504C">
                <w:rPr>
                  <w:sz w:val="26"/>
                  <w:szCs w:val="26"/>
                </w:rPr>
                <w:delText>- Sản phẩm có nguồn gốc, xuất xứ rõ ràng</w:delText>
              </w:r>
              <w:r w:rsidDel="004F504C">
                <w:rPr>
                  <w:sz w:val="26"/>
                  <w:szCs w:val="26"/>
                </w:rPr>
                <w:delText>.</w:delText>
              </w:r>
            </w:del>
          </w:p>
        </w:tc>
        <w:tc>
          <w:tcPr>
            <w:tcW w:w="1559" w:type="dxa"/>
          </w:tcPr>
          <w:p w14:paraId="3CE1465E" w14:textId="0BFFF789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200" w:author="LE THI MY DUYEN" w:date="2022-06-10T13:52:00Z"/>
                <w:sz w:val="26"/>
                <w:szCs w:val="26"/>
              </w:rPr>
            </w:pPr>
            <w:del w:id="201" w:author="LE THI MY DUYEN" w:date="2022-06-10T13:52:00Z">
              <w:r w:rsidRPr="00534162" w:rsidDel="004F504C">
                <w:rPr>
                  <w:sz w:val="26"/>
                  <w:szCs w:val="26"/>
                </w:rPr>
                <w:delText>Bộ</w:delText>
              </w:r>
            </w:del>
          </w:p>
        </w:tc>
        <w:tc>
          <w:tcPr>
            <w:tcW w:w="1276" w:type="dxa"/>
          </w:tcPr>
          <w:p w14:paraId="2955560C" w14:textId="11AF128A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202" w:author="LE THI MY DUYEN" w:date="2022-06-10T13:52:00Z"/>
                <w:sz w:val="26"/>
                <w:szCs w:val="26"/>
              </w:rPr>
            </w:pPr>
            <w:del w:id="203" w:author="LE THI MY DUYEN" w:date="2022-06-10T13:52:00Z">
              <w:r w:rsidRPr="00534162" w:rsidDel="004F504C">
                <w:rPr>
                  <w:sz w:val="26"/>
                  <w:szCs w:val="26"/>
                </w:rPr>
                <w:delText>03</w:delText>
              </w:r>
            </w:del>
          </w:p>
        </w:tc>
      </w:tr>
      <w:tr w:rsidR="00AA47A9" w:rsidRPr="00534162" w:rsidDel="004F504C" w14:paraId="2D8911D7" w14:textId="67DA732A" w:rsidTr="00DB781D">
        <w:trPr>
          <w:trHeight w:val="300"/>
          <w:del w:id="204" w:author="LE THI MY DUYEN" w:date="2022-06-10T13:52:00Z"/>
        </w:trPr>
        <w:tc>
          <w:tcPr>
            <w:tcW w:w="715" w:type="dxa"/>
            <w:shd w:val="clear" w:color="auto" w:fill="auto"/>
          </w:tcPr>
          <w:p w14:paraId="37DA491C" w14:textId="7AF69683" w:rsidR="00AA47A9" w:rsidRPr="00534162" w:rsidDel="004F504C" w:rsidRDefault="00AA47A9" w:rsidP="00AA47A9">
            <w:pPr>
              <w:pStyle w:val="ListParagraph"/>
              <w:numPr>
                <w:ilvl w:val="0"/>
                <w:numId w:val="24"/>
              </w:numPr>
              <w:spacing w:before="60" w:after="60"/>
              <w:jc w:val="center"/>
              <w:textAlignment w:val="baseline"/>
              <w:rPr>
                <w:del w:id="205" w:author="LE THI MY DUYEN" w:date="2022-06-10T13:52:00Z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C33840C" w14:textId="51E92D9C" w:rsidR="00AA47A9" w:rsidRPr="00534162" w:rsidDel="004F504C" w:rsidRDefault="00AA47A9" w:rsidP="00DB781D">
            <w:pPr>
              <w:spacing w:before="60" w:after="60"/>
              <w:ind w:left="172"/>
              <w:textAlignment w:val="baseline"/>
              <w:rPr>
                <w:del w:id="206" w:author="LE THI MY DUYEN" w:date="2022-06-10T13:52:00Z"/>
                <w:sz w:val="26"/>
                <w:szCs w:val="26"/>
              </w:rPr>
            </w:pPr>
            <w:del w:id="207" w:author="LE THI MY DUYEN" w:date="2022-06-10T13:52:00Z">
              <w:r w:rsidRPr="00534162" w:rsidDel="004F504C">
                <w:rPr>
                  <w:sz w:val="26"/>
                  <w:szCs w:val="26"/>
                </w:rPr>
                <w:delText>Bộ trục cuốn giấy sử dụng cho máy in HP color M252DW</w:delText>
              </w:r>
            </w:del>
          </w:p>
        </w:tc>
        <w:tc>
          <w:tcPr>
            <w:tcW w:w="4962" w:type="dxa"/>
            <w:shd w:val="clear" w:color="auto" w:fill="auto"/>
          </w:tcPr>
          <w:p w14:paraId="6F5DA822" w14:textId="0F475786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208" w:author="LE THI MY DUYEN" w:date="2022-06-10T13:52:00Z"/>
                <w:sz w:val="26"/>
                <w:szCs w:val="26"/>
              </w:rPr>
            </w:pPr>
            <w:del w:id="209" w:author="LE THI MY DUYEN" w:date="2022-06-10T13:52:00Z">
              <w:r w:rsidRPr="00534162" w:rsidDel="004F504C">
                <w:rPr>
                  <w:sz w:val="26"/>
                  <w:szCs w:val="26"/>
                </w:rPr>
                <w:delText>- Bộ trục cuốn giấy Paper Roller Kit, có 3 bộ phận: gồm 2 trục cuốn giấy trên và 1 trục cuốn giấy dưới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77081024" w14:textId="76C99DDD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210" w:author="LE THI MY DUYEN" w:date="2022-06-10T13:52:00Z"/>
                <w:sz w:val="26"/>
                <w:szCs w:val="26"/>
              </w:rPr>
            </w:pPr>
            <w:del w:id="211" w:author="LE THI MY DUYEN" w:date="2022-06-10T13:52:00Z">
              <w:r w:rsidRPr="00534162" w:rsidDel="004F504C">
                <w:rPr>
                  <w:sz w:val="26"/>
                  <w:szCs w:val="26"/>
                </w:rPr>
                <w:delText>- Dùng để lấy giấy dùng cho máy HP Color LaserJet Pro M252DW</w:delText>
              </w:r>
              <w:r w:rsidDel="004F504C">
                <w:rPr>
                  <w:sz w:val="26"/>
                  <w:szCs w:val="26"/>
                </w:rPr>
                <w:delText>.</w:delText>
              </w:r>
            </w:del>
          </w:p>
        </w:tc>
        <w:tc>
          <w:tcPr>
            <w:tcW w:w="1559" w:type="dxa"/>
          </w:tcPr>
          <w:p w14:paraId="0B603595" w14:textId="13C055C7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212" w:author="LE THI MY DUYEN" w:date="2022-06-10T13:52:00Z"/>
                <w:sz w:val="26"/>
                <w:szCs w:val="26"/>
              </w:rPr>
            </w:pPr>
            <w:del w:id="213" w:author="LE THI MY DUYEN" w:date="2022-06-10T13:52:00Z">
              <w:r w:rsidRPr="00534162" w:rsidDel="004F504C">
                <w:rPr>
                  <w:sz w:val="26"/>
                  <w:szCs w:val="26"/>
                </w:rPr>
                <w:delText>Bộ</w:delText>
              </w:r>
            </w:del>
          </w:p>
        </w:tc>
        <w:tc>
          <w:tcPr>
            <w:tcW w:w="1276" w:type="dxa"/>
          </w:tcPr>
          <w:p w14:paraId="04F45C64" w14:textId="36E770AD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214" w:author="LE THI MY DUYEN" w:date="2022-06-10T13:52:00Z"/>
                <w:sz w:val="26"/>
                <w:szCs w:val="26"/>
              </w:rPr>
            </w:pPr>
            <w:del w:id="215" w:author="LE THI MY DUYEN" w:date="2022-06-10T13:52:00Z">
              <w:r w:rsidRPr="00534162" w:rsidDel="004F504C">
                <w:rPr>
                  <w:sz w:val="26"/>
                  <w:szCs w:val="26"/>
                </w:rPr>
                <w:delText>15</w:delText>
              </w:r>
            </w:del>
          </w:p>
        </w:tc>
      </w:tr>
      <w:tr w:rsidR="00AA47A9" w:rsidRPr="00534162" w:rsidDel="004F504C" w14:paraId="4B9F3088" w14:textId="4D0BE362" w:rsidTr="00DB781D">
        <w:trPr>
          <w:trHeight w:val="300"/>
          <w:del w:id="216" w:author="LE THI MY DUYEN" w:date="2022-06-10T13:52:00Z"/>
        </w:trPr>
        <w:tc>
          <w:tcPr>
            <w:tcW w:w="715" w:type="dxa"/>
            <w:shd w:val="clear" w:color="auto" w:fill="auto"/>
          </w:tcPr>
          <w:p w14:paraId="7E7E30B4" w14:textId="4280F5B0" w:rsidR="00AA47A9" w:rsidRPr="00534162" w:rsidDel="004F504C" w:rsidRDefault="00AA47A9" w:rsidP="00AA47A9">
            <w:pPr>
              <w:pStyle w:val="ListParagraph"/>
              <w:numPr>
                <w:ilvl w:val="0"/>
                <w:numId w:val="24"/>
              </w:numPr>
              <w:spacing w:before="60" w:after="60"/>
              <w:jc w:val="center"/>
              <w:textAlignment w:val="baseline"/>
              <w:rPr>
                <w:del w:id="217" w:author="LE THI MY DUYEN" w:date="2022-06-10T13:52:00Z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A1F7428" w14:textId="02385383" w:rsidR="00AA47A9" w:rsidRPr="00534162" w:rsidDel="004F504C" w:rsidRDefault="00AA47A9" w:rsidP="00DB781D">
            <w:pPr>
              <w:spacing w:before="60" w:after="60"/>
              <w:ind w:left="172"/>
              <w:textAlignment w:val="baseline"/>
              <w:rPr>
                <w:del w:id="218" w:author="LE THI MY DUYEN" w:date="2022-06-10T13:52:00Z"/>
                <w:sz w:val="26"/>
                <w:szCs w:val="26"/>
              </w:rPr>
            </w:pPr>
            <w:del w:id="219" w:author="LE THI MY DUYEN" w:date="2022-06-10T13:52:00Z">
              <w:r w:rsidRPr="00534162" w:rsidDel="004F504C">
                <w:rPr>
                  <w:sz w:val="26"/>
                  <w:szCs w:val="26"/>
                </w:rPr>
                <w:delText>Bộ trục cuốn giấy sử dụng cho máy in HP color M254DW</w:delText>
              </w:r>
            </w:del>
          </w:p>
        </w:tc>
        <w:tc>
          <w:tcPr>
            <w:tcW w:w="4962" w:type="dxa"/>
            <w:shd w:val="clear" w:color="auto" w:fill="auto"/>
          </w:tcPr>
          <w:p w14:paraId="33B80BA8" w14:textId="21386F2E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220" w:author="LE THI MY DUYEN" w:date="2022-06-10T13:52:00Z"/>
                <w:sz w:val="26"/>
                <w:szCs w:val="26"/>
              </w:rPr>
            </w:pPr>
            <w:del w:id="221" w:author="LE THI MY DUYEN" w:date="2022-06-10T13:52:00Z">
              <w:r w:rsidRPr="00534162" w:rsidDel="004F504C">
                <w:rPr>
                  <w:sz w:val="26"/>
                  <w:szCs w:val="26"/>
                </w:rPr>
                <w:delText>- Bộ trục cuốn giấy Paper Roller Kit, có 3 bộ phận: gồm 2 trục cuốn giấy trên và 1 trục cuốn giấy dưới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36A3FFCD" w14:textId="1B4CF487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222" w:author="LE THI MY DUYEN" w:date="2022-06-10T13:52:00Z"/>
                <w:sz w:val="26"/>
                <w:szCs w:val="26"/>
              </w:rPr>
            </w:pPr>
            <w:del w:id="223" w:author="LE THI MY DUYEN" w:date="2022-06-10T13:52:00Z">
              <w:r w:rsidRPr="00534162" w:rsidDel="004F504C">
                <w:rPr>
                  <w:sz w:val="26"/>
                  <w:szCs w:val="26"/>
                </w:rPr>
                <w:delText>- Dùng để lấy giấy dùng cho máy HP Color LaserJet Pro M254DW</w:delText>
              </w:r>
              <w:r w:rsidDel="004F504C">
                <w:rPr>
                  <w:sz w:val="26"/>
                  <w:szCs w:val="26"/>
                </w:rPr>
                <w:delText>.</w:delText>
              </w:r>
            </w:del>
          </w:p>
        </w:tc>
        <w:tc>
          <w:tcPr>
            <w:tcW w:w="1559" w:type="dxa"/>
          </w:tcPr>
          <w:p w14:paraId="4C993829" w14:textId="2817062B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224" w:author="LE THI MY DUYEN" w:date="2022-06-10T13:52:00Z"/>
                <w:sz w:val="26"/>
                <w:szCs w:val="26"/>
              </w:rPr>
            </w:pPr>
            <w:del w:id="225" w:author="LE THI MY DUYEN" w:date="2022-06-10T13:52:00Z">
              <w:r w:rsidRPr="00534162" w:rsidDel="004F504C">
                <w:rPr>
                  <w:sz w:val="26"/>
                  <w:szCs w:val="26"/>
                </w:rPr>
                <w:delText>Bộ</w:delText>
              </w:r>
            </w:del>
          </w:p>
        </w:tc>
        <w:tc>
          <w:tcPr>
            <w:tcW w:w="1276" w:type="dxa"/>
          </w:tcPr>
          <w:p w14:paraId="2D0C4AD2" w14:textId="3D5DA83C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226" w:author="LE THI MY DUYEN" w:date="2022-06-10T13:52:00Z"/>
                <w:sz w:val="26"/>
                <w:szCs w:val="26"/>
              </w:rPr>
            </w:pPr>
            <w:del w:id="227" w:author="LE THI MY DUYEN" w:date="2022-06-10T13:52:00Z">
              <w:r w:rsidRPr="00534162" w:rsidDel="004F504C">
                <w:rPr>
                  <w:sz w:val="26"/>
                  <w:szCs w:val="26"/>
                </w:rPr>
                <w:delText>15</w:delText>
              </w:r>
            </w:del>
          </w:p>
        </w:tc>
      </w:tr>
      <w:tr w:rsidR="00AA47A9" w:rsidRPr="00534162" w:rsidDel="004F504C" w14:paraId="30652EF3" w14:textId="7C889538" w:rsidTr="00DB781D">
        <w:trPr>
          <w:trHeight w:val="300"/>
          <w:del w:id="228" w:author="LE THI MY DUYEN" w:date="2022-06-10T13:52:00Z"/>
        </w:trPr>
        <w:tc>
          <w:tcPr>
            <w:tcW w:w="715" w:type="dxa"/>
            <w:shd w:val="clear" w:color="auto" w:fill="auto"/>
          </w:tcPr>
          <w:p w14:paraId="3515ADDE" w14:textId="5C1EFB6B" w:rsidR="00AA47A9" w:rsidRPr="00534162" w:rsidDel="004F504C" w:rsidRDefault="00AA47A9" w:rsidP="00AA47A9">
            <w:pPr>
              <w:pStyle w:val="ListParagraph"/>
              <w:numPr>
                <w:ilvl w:val="0"/>
                <w:numId w:val="24"/>
              </w:numPr>
              <w:spacing w:before="60" w:after="60"/>
              <w:jc w:val="center"/>
              <w:textAlignment w:val="baseline"/>
              <w:rPr>
                <w:del w:id="229" w:author="LE THI MY DUYEN" w:date="2022-06-10T13:52:00Z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BBBFD09" w14:textId="3A609BEC" w:rsidR="00AA47A9" w:rsidRPr="00534162" w:rsidDel="004F504C" w:rsidRDefault="00AA47A9" w:rsidP="00DB781D">
            <w:pPr>
              <w:spacing w:before="60" w:after="60"/>
              <w:ind w:left="172"/>
              <w:textAlignment w:val="baseline"/>
              <w:rPr>
                <w:del w:id="230" w:author="LE THI MY DUYEN" w:date="2022-06-10T13:52:00Z"/>
                <w:sz w:val="26"/>
                <w:szCs w:val="26"/>
              </w:rPr>
            </w:pPr>
            <w:del w:id="231" w:author="LE THI MY DUYEN" w:date="2022-06-10T13:52:00Z">
              <w:r w:rsidRPr="00534162" w:rsidDel="004F504C">
                <w:rPr>
                  <w:sz w:val="26"/>
                  <w:szCs w:val="26"/>
                </w:rPr>
                <w:delText>Đầu kim sử dụng cho máy in kim Epson LQ 590</w:delText>
              </w:r>
            </w:del>
          </w:p>
        </w:tc>
        <w:tc>
          <w:tcPr>
            <w:tcW w:w="4962" w:type="dxa"/>
            <w:shd w:val="clear" w:color="auto" w:fill="auto"/>
          </w:tcPr>
          <w:p w14:paraId="15E6FE84" w14:textId="756CD6E2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232" w:author="LE THI MY DUYEN" w:date="2022-06-10T13:52:00Z"/>
                <w:sz w:val="26"/>
                <w:szCs w:val="26"/>
              </w:rPr>
            </w:pPr>
            <w:del w:id="233" w:author="LE THI MY DUYEN" w:date="2022-06-10T13:52:00Z">
              <w:r w:rsidRPr="00534162" w:rsidDel="004F504C">
                <w:rPr>
                  <w:sz w:val="26"/>
                  <w:szCs w:val="26"/>
                </w:rPr>
                <w:delText>- Số đầu 24 kim, chất liệu kim loại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59BEC2ED" w14:textId="6A2B88DF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234" w:author="LE THI MY DUYEN" w:date="2022-06-10T13:52:00Z"/>
                <w:sz w:val="26"/>
                <w:szCs w:val="26"/>
              </w:rPr>
            </w:pPr>
            <w:del w:id="235" w:author="LE THI MY DUYEN" w:date="2022-06-10T13:52:00Z">
              <w:r w:rsidRPr="00534162" w:rsidDel="004F504C">
                <w:rPr>
                  <w:sz w:val="26"/>
                  <w:szCs w:val="26"/>
                </w:rPr>
                <w:delText>- Tuổi thọ đầu kim 400 triệu va đập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0648E80D" w14:textId="05DF98E8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236" w:author="LE THI MY DUYEN" w:date="2022-06-10T13:52:00Z"/>
                <w:sz w:val="26"/>
                <w:szCs w:val="26"/>
              </w:rPr>
            </w:pPr>
            <w:del w:id="237" w:author="LE THI MY DUYEN" w:date="2022-06-10T13:52:00Z">
              <w:r w:rsidRPr="00534162" w:rsidDel="004F504C">
                <w:rPr>
                  <w:sz w:val="26"/>
                  <w:szCs w:val="26"/>
                </w:rPr>
                <w:delText>- Sử dụng cho máy in kim Epson LQ 590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35FAE80E" w14:textId="0A95CF9B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238" w:author="LE THI MY DUYEN" w:date="2022-06-10T13:52:00Z"/>
                <w:sz w:val="26"/>
                <w:szCs w:val="26"/>
              </w:rPr>
            </w:pPr>
            <w:del w:id="239" w:author="LE THI MY DUYEN" w:date="2022-06-10T13:52:00Z">
              <w:r w:rsidRPr="00534162" w:rsidDel="004F504C">
                <w:rPr>
                  <w:sz w:val="26"/>
                  <w:szCs w:val="26"/>
                </w:rPr>
                <w:delText>- Hàng mới: 100%</w:delText>
              </w:r>
              <w:r w:rsidDel="004F504C">
                <w:rPr>
                  <w:sz w:val="26"/>
                  <w:szCs w:val="26"/>
                </w:rPr>
                <w:delText>;</w:delText>
              </w:r>
            </w:del>
          </w:p>
          <w:p w14:paraId="75A536CD" w14:textId="3DEAA10E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240" w:author="LE THI MY DUYEN" w:date="2022-06-10T13:52:00Z"/>
                <w:sz w:val="26"/>
                <w:szCs w:val="26"/>
              </w:rPr>
            </w:pPr>
            <w:del w:id="241" w:author="LE THI MY DUYEN" w:date="2022-06-10T13:52:00Z">
              <w:r w:rsidRPr="00534162" w:rsidDel="004F504C">
                <w:rPr>
                  <w:sz w:val="26"/>
                  <w:szCs w:val="26"/>
                </w:rPr>
                <w:delText>- Sản phẩm chính hãng, có nguồn gốc, xuất xứ rõ ràng</w:delText>
              </w:r>
              <w:r w:rsidDel="004F504C">
                <w:rPr>
                  <w:sz w:val="26"/>
                  <w:szCs w:val="26"/>
                </w:rPr>
                <w:delText>.</w:delText>
              </w:r>
            </w:del>
          </w:p>
        </w:tc>
        <w:tc>
          <w:tcPr>
            <w:tcW w:w="1559" w:type="dxa"/>
          </w:tcPr>
          <w:p w14:paraId="5E344EE2" w14:textId="1E7433B1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242" w:author="LE THI MY DUYEN" w:date="2022-06-10T13:52:00Z"/>
                <w:sz w:val="26"/>
                <w:szCs w:val="26"/>
              </w:rPr>
            </w:pPr>
            <w:del w:id="243" w:author="LE THI MY DUYEN" w:date="2022-06-10T13:52:00Z">
              <w:r w:rsidRPr="00534162" w:rsidDel="004F504C">
                <w:rPr>
                  <w:sz w:val="26"/>
                  <w:szCs w:val="26"/>
                </w:rPr>
                <w:delText>Cái</w:delText>
              </w:r>
            </w:del>
          </w:p>
        </w:tc>
        <w:tc>
          <w:tcPr>
            <w:tcW w:w="1276" w:type="dxa"/>
          </w:tcPr>
          <w:p w14:paraId="17C30A0C" w14:textId="0D868427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244" w:author="LE THI MY DUYEN" w:date="2022-06-10T13:52:00Z"/>
                <w:sz w:val="26"/>
                <w:szCs w:val="26"/>
              </w:rPr>
            </w:pPr>
            <w:del w:id="245" w:author="LE THI MY DUYEN" w:date="2022-06-10T13:52:00Z">
              <w:r w:rsidRPr="00534162" w:rsidDel="004F504C">
                <w:rPr>
                  <w:sz w:val="26"/>
                  <w:szCs w:val="26"/>
                </w:rPr>
                <w:delText>10</w:delText>
              </w:r>
            </w:del>
          </w:p>
        </w:tc>
      </w:tr>
      <w:tr w:rsidR="00AA47A9" w:rsidRPr="00534162" w:rsidDel="004F504C" w14:paraId="0DB1530A" w14:textId="7C725EF6" w:rsidTr="00DB781D">
        <w:trPr>
          <w:trHeight w:val="300"/>
          <w:del w:id="246" w:author="LE THI MY DUYEN" w:date="2022-06-10T13:52:00Z"/>
        </w:trPr>
        <w:tc>
          <w:tcPr>
            <w:tcW w:w="715" w:type="dxa"/>
            <w:shd w:val="clear" w:color="auto" w:fill="auto"/>
          </w:tcPr>
          <w:p w14:paraId="34C6E9C8" w14:textId="1ED1895F" w:rsidR="00AA47A9" w:rsidRPr="00534162" w:rsidDel="004F504C" w:rsidRDefault="00AA47A9" w:rsidP="00AA47A9">
            <w:pPr>
              <w:pStyle w:val="ListParagraph"/>
              <w:numPr>
                <w:ilvl w:val="0"/>
                <w:numId w:val="24"/>
              </w:numPr>
              <w:spacing w:before="60" w:after="60"/>
              <w:jc w:val="center"/>
              <w:textAlignment w:val="baseline"/>
              <w:rPr>
                <w:del w:id="247" w:author="LE THI MY DUYEN" w:date="2022-06-10T13:52:00Z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E037EC3" w14:textId="0F6F9BF7" w:rsidR="00AA47A9" w:rsidRPr="00534162" w:rsidDel="004F504C" w:rsidRDefault="00AA47A9" w:rsidP="00DB781D">
            <w:pPr>
              <w:spacing w:before="60" w:after="60"/>
              <w:ind w:left="172"/>
              <w:textAlignment w:val="baseline"/>
              <w:rPr>
                <w:del w:id="248" w:author="LE THI MY DUYEN" w:date="2022-06-10T13:52:00Z"/>
                <w:sz w:val="26"/>
                <w:szCs w:val="26"/>
              </w:rPr>
            </w:pPr>
            <w:del w:id="249" w:author="LE THI MY DUYEN" w:date="2022-06-10T13:52:00Z">
              <w:r w:rsidRPr="00534162" w:rsidDel="004F504C">
                <w:rPr>
                  <w:sz w:val="26"/>
                  <w:szCs w:val="26"/>
                </w:rPr>
                <w:delText>Mỡ cụm sấy</w:delText>
              </w:r>
            </w:del>
          </w:p>
        </w:tc>
        <w:tc>
          <w:tcPr>
            <w:tcW w:w="4962" w:type="dxa"/>
            <w:shd w:val="clear" w:color="auto" w:fill="auto"/>
          </w:tcPr>
          <w:p w14:paraId="7722E843" w14:textId="0E306A95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250" w:author="LE THI MY DUYEN" w:date="2022-06-10T13:52:00Z"/>
                <w:sz w:val="26"/>
                <w:szCs w:val="26"/>
              </w:rPr>
            </w:pPr>
            <w:del w:id="251" w:author="LE THI MY DUYEN" w:date="2022-06-10T13:52:00Z">
              <w:r w:rsidRPr="00534162" w:rsidDel="004F504C">
                <w:rPr>
                  <w:sz w:val="26"/>
                  <w:szCs w:val="26"/>
                </w:rPr>
                <w:delText>- Mỡ bôi trơn bao lụa, film sấy, ốn</w:delText>
              </w:r>
              <w:r w:rsidDel="004F504C">
                <w:rPr>
                  <w:sz w:val="26"/>
                  <w:szCs w:val="26"/>
                </w:rPr>
                <w:delText>g lô sấy, lô ép, cụm sấy máy in;</w:delText>
              </w:r>
            </w:del>
          </w:p>
          <w:p w14:paraId="113541FC" w14:textId="6ACB0314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252" w:author="LE THI MY DUYEN" w:date="2022-06-10T13:52:00Z"/>
                <w:sz w:val="26"/>
                <w:szCs w:val="26"/>
              </w:rPr>
            </w:pPr>
            <w:del w:id="253" w:author="LE THI MY DUYEN" w:date="2022-06-10T13:52:00Z">
              <w:r w:rsidRPr="00534162" w:rsidDel="004F504C">
                <w:rPr>
                  <w:sz w:val="26"/>
                  <w:szCs w:val="26"/>
                </w:rPr>
                <w:delText xml:space="preserve">- Mỡ tải nhiệt </w:delText>
              </w:r>
              <w:r w:rsidDel="004F504C">
                <w:rPr>
                  <w:sz w:val="26"/>
                  <w:szCs w:val="26"/>
                </w:rPr>
                <w:delText>dùng cho tất cả các máy in;</w:delText>
              </w:r>
            </w:del>
          </w:p>
          <w:p w14:paraId="43312CE6" w14:textId="5D82B9FB" w:rsidR="00AA47A9" w:rsidRPr="00534162" w:rsidDel="004F504C" w:rsidRDefault="00AA47A9" w:rsidP="00DB781D">
            <w:pPr>
              <w:spacing w:before="60" w:after="60"/>
              <w:ind w:left="142" w:right="142"/>
              <w:jc w:val="both"/>
              <w:textAlignment w:val="baseline"/>
              <w:rPr>
                <w:del w:id="254" w:author="LE THI MY DUYEN" w:date="2022-06-10T13:52:00Z"/>
                <w:sz w:val="26"/>
                <w:szCs w:val="26"/>
              </w:rPr>
            </w:pPr>
            <w:del w:id="255" w:author="LE THI MY DUYEN" w:date="2022-06-10T13:52:00Z">
              <w:r w:rsidRPr="00534162" w:rsidDel="004F504C">
                <w:rPr>
                  <w:sz w:val="26"/>
                  <w:szCs w:val="26"/>
                </w:rPr>
                <w:delText>- Chịu nhiệt cao, lâu khô, không bị hôi trong phòng lạnh</w:delText>
              </w:r>
              <w:r w:rsidDel="004F504C">
                <w:rPr>
                  <w:sz w:val="26"/>
                  <w:szCs w:val="26"/>
                </w:rPr>
                <w:delText>.</w:delText>
              </w:r>
            </w:del>
          </w:p>
        </w:tc>
        <w:tc>
          <w:tcPr>
            <w:tcW w:w="1559" w:type="dxa"/>
          </w:tcPr>
          <w:p w14:paraId="509450EA" w14:textId="6FBDEE6B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256" w:author="LE THI MY DUYEN" w:date="2022-06-10T13:52:00Z"/>
                <w:sz w:val="26"/>
                <w:szCs w:val="26"/>
              </w:rPr>
            </w:pPr>
            <w:del w:id="257" w:author="LE THI MY DUYEN" w:date="2022-06-10T13:52:00Z">
              <w:r w:rsidRPr="00534162" w:rsidDel="004F504C">
                <w:rPr>
                  <w:sz w:val="26"/>
                  <w:szCs w:val="26"/>
                </w:rPr>
                <w:delText>Hũ</w:delText>
              </w:r>
            </w:del>
          </w:p>
        </w:tc>
        <w:tc>
          <w:tcPr>
            <w:tcW w:w="1276" w:type="dxa"/>
          </w:tcPr>
          <w:p w14:paraId="64F10748" w14:textId="47C5704F" w:rsidR="00AA47A9" w:rsidRPr="00534162" w:rsidDel="004F504C" w:rsidRDefault="00AA47A9" w:rsidP="00DB781D">
            <w:pPr>
              <w:spacing w:before="60" w:after="60"/>
              <w:ind w:left="142" w:right="142"/>
              <w:jc w:val="center"/>
              <w:textAlignment w:val="baseline"/>
              <w:rPr>
                <w:del w:id="258" w:author="LE THI MY DUYEN" w:date="2022-06-10T13:52:00Z"/>
                <w:sz w:val="26"/>
                <w:szCs w:val="26"/>
              </w:rPr>
            </w:pPr>
            <w:del w:id="259" w:author="LE THI MY DUYEN" w:date="2022-06-10T13:52:00Z">
              <w:r w:rsidRPr="00534162" w:rsidDel="004F504C">
                <w:rPr>
                  <w:sz w:val="26"/>
                  <w:szCs w:val="26"/>
                </w:rPr>
                <w:delText>10</w:delText>
              </w:r>
            </w:del>
          </w:p>
        </w:tc>
      </w:tr>
    </w:tbl>
    <w:p w14:paraId="29E88E7A" w14:textId="4AB20285" w:rsidR="00B149BC" w:rsidDel="004F504C" w:rsidRDefault="00B149BC">
      <w:pPr>
        <w:rPr>
          <w:del w:id="260" w:author="LE THI MY DUYEN" w:date="2022-06-10T13:52:00Z"/>
          <w:b/>
          <w:sz w:val="26"/>
          <w:szCs w:val="26"/>
        </w:rPr>
        <w:sectPr w:rsidR="00B149BC" w:rsidDel="004F504C">
          <w:headerReference w:type="default" r:id="rId8"/>
          <w:footerReference w:type="default" r:id="rId9"/>
          <w:pgSz w:w="11907" w:h="16839" w:code="9"/>
          <w:pgMar w:top="1170" w:right="1134" w:bottom="1134" w:left="1440" w:header="360" w:footer="288" w:gutter="0"/>
          <w:cols w:space="720"/>
          <w:titlePg/>
          <w:docGrid w:linePitch="360"/>
        </w:sectPr>
      </w:pPr>
    </w:p>
    <w:p w14:paraId="59AE9A43" w14:textId="77777777" w:rsidR="00B149BC" w:rsidRDefault="00BF778E">
      <w:pPr>
        <w:spacing w:before="120" w:after="120"/>
        <w:rPr>
          <w:b/>
          <w:sz w:val="26"/>
          <w:szCs w:val="26"/>
        </w:rPr>
      </w:pPr>
      <w:bookmarkStart w:id="261" w:name="_GoBack"/>
      <w:bookmarkEnd w:id="261"/>
      <w:r>
        <w:rPr>
          <w:b/>
          <w:sz w:val="26"/>
          <w:szCs w:val="26"/>
        </w:rPr>
        <w:t>CÔNG TY: ……………………………………………</w:t>
      </w:r>
    </w:p>
    <w:p w14:paraId="1A60E22C" w14:textId="77777777" w:rsidR="00B149BC" w:rsidRDefault="00BF778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1D15FB2" w14:textId="77777777" w:rsidR="00B149BC" w:rsidRDefault="00BF778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2850DB80" w14:textId="77777777" w:rsidR="00B149BC" w:rsidRDefault="00B149BC">
      <w:pPr>
        <w:spacing w:before="120" w:after="120"/>
        <w:rPr>
          <w:b/>
          <w:sz w:val="32"/>
          <w:szCs w:val="26"/>
        </w:rPr>
      </w:pPr>
    </w:p>
    <w:p w14:paraId="41017AF1" w14:textId="77777777" w:rsidR="00B149BC" w:rsidRDefault="00BF778E">
      <w:pPr>
        <w:spacing w:before="120" w:after="120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BẢNG BÁO GIÁ</w:t>
      </w:r>
    </w:p>
    <w:p w14:paraId="70D6474A" w14:textId="77777777" w:rsidR="00B149BC" w:rsidRDefault="00BF778E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TP. Hồ Chí Minh</w:t>
      </w:r>
    </w:p>
    <w:p w14:paraId="6779D69E" w14:textId="77777777" w:rsidR="00B149BC" w:rsidRDefault="00BF778E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Địa chỉ: 215 Hồng Bàng, Phường 11, Quận 5, TP. Hồ Chí Minh</w:t>
      </w:r>
    </w:p>
    <w:p w14:paraId="482B6B9A" w14:textId="66302240" w:rsidR="00B149BC" w:rsidRDefault="00BF778E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Theo thư mời chào giá </w:t>
      </w:r>
      <w:r>
        <w:rPr>
          <w:bCs/>
          <w:sz w:val="26"/>
          <w:szCs w:val="26"/>
        </w:rPr>
        <w:t>số ……../BVĐHYD</w:t>
      </w:r>
      <w:r w:rsidR="00AA47A9">
        <w:rPr>
          <w:bCs/>
          <w:sz w:val="26"/>
          <w:szCs w:val="26"/>
        </w:rPr>
        <w:t>-CNTT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613"/>
        <w:gridCol w:w="1843"/>
        <w:gridCol w:w="1417"/>
        <w:gridCol w:w="1051"/>
        <w:gridCol w:w="1418"/>
        <w:gridCol w:w="1418"/>
      </w:tblGrid>
      <w:tr w:rsidR="00B149BC" w14:paraId="02AD6048" w14:textId="77777777">
        <w:trPr>
          <w:trHeight w:val="525"/>
          <w:tblHeader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44CBC49E" w14:textId="77777777" w:rsidR="00B149BC" w:rsidRDefault="00BF778E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  <w:t>STT</w:t>
            </w:r>
          </w:p>
        </w:tc>
        <w:tc>
          <w:tcPr>
            <w:tcW w:w="1613" w:type="dxa"/>
            <w:shd w:val="clear" w:color="000000" w:fill="FFFFFF"/>
            <w:noWrap/>
            <w:vAlign w:val="center"/>
            <w:hideMark/>
          </w:tcPr>
          <w:p w14:paraId="5842BAC9" w14:textId="77777777" w:rsidR="00B149BC" w:rsidRDefault="00BF778E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danh mục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304A59C" w14:textId="77777777" w:rsidR="00B149BC" w:rsidRDefault="00BF778E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Yêu cầu kỹ thuật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4521D6D" w14:textId="77777777" w:rsidR="00B149BC" w:rsidRDefault="00BF778E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Đơn vị tính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14:paraId="4D3FAA93" w14:textId="77777777" w:rsidR="00B149BC" w:rsidRDefault="00BF778E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lượng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E7FAA49" w14:textId="77777777" w:rsidR="00B149BC" w:rsidRDefault="00BF778E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Đơn giá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2B4870A" w14:textId="77777777" w:rsidR="00B149BC" w:rsidRDefault="00BF778E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Thành tiền</w:t>
            </w:r>
          </w:p>
        </w:tc>
      </w:tr>
      <w:tr w:rsidR="00B149BC" w14:paraId="7D3E0431" w14:textId="77777777">
        <w:trPr>
          <w:trHeight w:val="300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0534EDF" w14:textId="77777777" w:rsidR="00B149BC" w:rsidRDefault="00BF778E">
            <w:pPr>
              <w:spacing w:before="60" w:after="60"/>
              <w:jc w:val="center"/>
            </w:pPr>
            <w:r>
              <w:t>(1)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27059B01" w14:textId="77777777" w:rsidR="00B149BC" w:rsidRDefault="00BF778E">
            <w:pPr>
              <w:spacing w:before="60" w:after="60"/>
              <w:jc w:val="center"/>
            </w:pPr>
            <w:r>
              <w:t>(2)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D18459D" w14:textId="77777777" w:rsidR="00B149BC" w:rsidRDefault="00BF778E">
            <w:pPr>
              <w:spacing w:before="60" w:after="60"/>
              <w:jc w:val="center"/>
            </w:pPr>
            <w:r>
              <w:t>(3)</w:t>
            </w:r>
          </w:p>
        </w:tc>
        <w:tc>
          <w:tcPr>
            <w:tcW w:w="1417" w:type="dxa"/>
            <w:shd w:val="clear" w:color="000000" w:fill="FFFFFF"/>
          </w:tcPr>
          <w:p w14:paraId="4733601E" w14:textId="77777777" w:rsidR="00B149BC" w:rsidRDefault="00BF778E">
            <w:pPr>
              <w:spacing w:before="60" w:after="60"/>
              <w:jc w:val="center"/>
            </w:pPr>
            <w:r>
              <w:t>(4)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14:paraId="18FB2EB3" w14:textId="77777777" w:rsidR="00B149BC" w:rsidRDefault="00BF778E">
            <w:pPr>
              <w:spacing w:before="60" w:after="60"/>
              <w:jc w:val="center"/>
            </w:pPr>
            <w:r>
              <w:t>(5)</w:t>
            </w:r>
          </w:p>
        </w:tc>
        <w:tc>
          <w:tcPr>
            <w:tcW w:w="1418" w:type="dxa"/>
            <w:shd w:val="clear" w:color="000000" w:fill="FFFFFF"/>
          </w:tcPr>
          <w:p w14:paraId="773B4DA9" w14:textId="77777777" w:rsidR="00B149BC" w:rsidRDefault="00B149BC">
            <w:pPr>
              <w:spacing w:before="60" w:after="60"/>
              <w:jc w:val="center"/>
            </w:pPr>
          </w:p>
        </w:tc>
        <w:tc>
          <w:tcPr>
            <w:tcW w:w="1418" w:type="dxa"/>
            <w:shd w:val="clear" w:color="000000" w:fill="FFFFFF"/>
          </w:tcPr>
          <w:p w14:paraId="391F34EC" w14:textId="77777777" w:rsidR="00B149BC" w:rsidRDefault="00B149BC">
            <w:pPr>
              <w:spacing w:before="60" w:after="60"/>
              <w:jc w:val="center"/>
            </w:pPr>
          </w:p>
        </w:tc>
      </w:tr>
      <w:tr w:rsidR="00B149BC" w14:paraId="416A9343" w14:textId="77777777">
        <w:trPr>
          <w:trHeight w:val="300"/>
          <w:jc w:val="center"/>
        </w:trPr>
        <w:tc>
          <w:tcPr>
            <w:tcW w:w="680" w:type="dxa"/>
            <w:shd w:val="clear" w:color="000000" w:fill="FFFFFF"/>
            <w:noWrap/>
            <w:vAlign w:val="center"/>
          </w:tcPr>
          <w:p w14:paraId="4F33D06C" w14:textId="77777777" w:rsidR="00B149BC" w:rsidRDefault="00B149BC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613" w:type="dxa"/>
            <w:shd w:val="clear" w:color="000000" w:fill="FFFFFF"/>
            <w:vAlign w:val="center"/>
          </w:tcPr>
          <w:p w14:paraId="11CFAC8F" w14:textId="77777777" w:rsidR="00B149BC" w:rsidRDefault="00B149BC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71B9DF3" w14:textId="77777777" w:rsidR="00B149BC" w:rsidRDefault="00B149BC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000000" w:fill="FFFFFF"/>
          </w:tcPr>
          <w:p w14:paraId="29874F5E" w14:textId="77777777" w:rsidR="00B149BC" w:rsidRDefault="00B149BC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051" w:type="dxa"/>
            <w:shd w:val="clear" w:color="000000" w:fill="FFFFFF"/>
            <w:vAlign w:val="center"/>
          </w:tcPr>
          <w:p w14:paraId="46FC85B1" w14:textId="77777777" w:rsidR="00B149BC" w:rsidRDefault="00B149BC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14:paraId="60A1A826" w14:textId="77777777" w:rsidR="00B149BC" w:rsidRDefault="00B149BC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14:paraId="34BC9345" w14:textId="77777777" w:rsidR="00B149BC" w:rsidRDefault="00B149BC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B149BC" w14:paraId="05203215" w14:textId="77777777">
        <w:trPr>
          <w:trHeight w:val="300"/>
          <w:jc w:val="center"/>
        </w:trPr>
        <w:tc>
          <w:tcPr>
            <w:tcW w:w="680" w:type="dxa"/>
            <w:shd w:val="clear" w:color="000000" w:fill="FFFFFF"/>
            <w:noWrap/>
            <w:vAlign w:val="center"/>
          </w:tcPr>
          <w:p w14:paraId="30A038F9" w14:textId="77777777" w:rsidR="00B149BC" w:rsidRDefault="00B149BC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613" w:type="dxa"/>
            <w:shd w:val="clear" w:color="000000" w:fill="FFFFFF"/>
            <w:vAlign w:val="center"/>
          </w:tcPr>
          <w:p w14:paraId="0DB674D0" w14:textId="77777777" w:rsidR="00B149BC" w:rsidRDefault="00B149BC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2BAC0690" w14:textId="77777777" w:rsidR="00B149BC" w:rsidRDefault="00B149BC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000000" w:fill="FFFFFF"/>
          </w:tcPr>
          <w:p w14:paraId="0184823B" w14:textId="77777777" w:rsidR="00B149BC" w:rsidRDefault="00B149BC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051" w:type="dxa"/>
            <w:shd w:val="clear" w:color="000000" w:fill="FFFFFF"/>
            <w:vAlign w:val="center"/>
          </w:tcPr>
          <w:p w14:paraId="5384C296" w14:textId="77777777" w:rsidR="00B149BC" w:rsidRDefault="00B149BC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14:paraId="2729D454" w14:textId="77777777" w:rsidR="00B149BC" w:rsidRDefault="00B149BC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14:paraId="0AC365AC" w14:textId="77777777" w:rsidR="00B149BC" w:rsidRDefault="00B149BC">
            <w:pPr>
              <w:spacing w:before="60" w:after="60"/>
              <w:jc w:val="center"/>
              <w:rPr>
                <w:b/>
                <w:bCs/>
              </w:rPr>
            </w:pPr>
          </w:p>
        </w:tc>
      </w:tr>
    </w:tbl>
    <w:p w14:paraId="3F2E04C1" w14:textId="77777777" w:rsidR="00B149BC" w:rsidRDefault="00BF778E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4"/>
        <w:gridCol w:w="3124"/>
        <w:gridCol w:w="3391"/>
      </w:tblGrid>
      <w:tr w:rsidR="00B149BC" w14:paraId="6EA6C947" w14:textId="77777777">
        <w:tc>
          <w:tcPr>
            <w:tcW w:w="4740" w:type="dxa"/>
          </w:tcPr>
          <w:p w14:paraId="637931A2" w14:textId="77777777" w:rsidR="00B149BC" w:rsidRDefault="00B149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3B7205AB" w14:textId="77777777" w:rsidR="00B149BC" w:rsidRDefault="00B149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20504797" w14:textId="77777777" w:rsidR="00B149BC" w:rsidRDefault="00BF778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42D736DC" w14:textId="77777777" w:rsidR="00B149BC" w:rsidRDefault="00BF778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ĐẠI DIỆN THEO PHÁP LUẬT</w:t>
            </w:r>
          </w:p>
          <w:p w14:paraId="556068F1" w14:textId="77777777" w:rsidR="00B149BC" w:rsidRDefault="00BF778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0F849FEF" w14:textId="77777777" w:rsidR="00B149BC" w:rsidRDefault="00B149BC">
      <w:pPr>
        <w:spacing w:before="120" w:after="120"/>
        <w:rPr>
          <w:sz w:val="26"/>
          <w:szCs w:val="26"/>
        </w:rPr>
      </w:pPr>
    </w:p>
    <w:p w14:paraId="6DF8401B" w14:textId="77777777" w:rsidR="00B149BC" w:rsidRDefault="00B149BC">
      <w:pPr>
        <w:spacing w:before="120" w:after="120"/>
        <w:jc w:val="right"/>
        <w:rPr>
          <w:b/>
          <w:sz w:val="26"/>
          <w:szCs w:val="26"/>
        </w:rPr>
      </w:pPr>
    </w:p>
    <w:sectPr w:rsidR="00B149BC">
      <w:headerReference w:type="default" r:id="rId10"/>
      <w:footerReference w:type="default" r:id="rId11"/>
      <w:pgSz w:w="11907" w:h="16839" w:code="9"/>
      <w:pgMar w:top="1134" w:right="1134" w:bottom="1701" w:left="1134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3AB8D" w14:textId="77777777" w:rsidR="003974DC" w:rsidRDefault="003974DC">
      <w:r>
        <w:separator/>
      </w:r>
    </w:p>
  </w:endnote>
  <w:endnote w:type="continuationSeparator" w:id="0">
    <w:p w14:paraId="695BF658" w14:textId="77777777" w:rsidR="003974DC" w:rsidRDefault="0039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8ED8B" w14:textId="77777777" w:rsidR="00B149BC" w:rsidRDefault="00B149BC">
    <w:pPr>
      <w:pStyle w:val="Footer"/>
    </w:pPr>
  </w:p>
  <w:p w14:paraId="534DDD70" w14:textId="77777777" w:rsidR="00B149BC" w:rsidRDefault="00B14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BC105" w14:textId="77777777" w:rsidR="00B149BC" w:rsidRDefault="00B149BC">
    <w:pPr>
      <w:pStyle w:val="Footer"/>
    </w:pPr>
  </w:p>
  <w:p w14:paraId="6CF8CD35" w14:textId="77777777" w:rsidR="00B149BC" w:rsidRDefault="00B14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F4EFF" w14:textId="77777777" w:rsidR="003974DC" w:rsidRDefault="003974DC">
      <w:r>
        <w:separator/>
      </w:r>
    </w:p>
  </w:footnote>
  <w:footnote w:type="continuationSeparator" w:id="0">
    <w:p w14:paraId="74CD05EC" w14:textId="77777777" w:rsidR="003974DC" w:rsidRDefault="0039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259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FBFEAA" w14:textId="7B62A6BE" w:rsidR="00B149BC" w:rsidRDefault="00BF778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0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9325" w14:textId="77777777" w:rsidR="00B149BC" w:rsidRDefault="00B149BC">
    <w:pPr>
      <w:pStyle w:val="Header"/>
      <w:jc w:val="center"/>
    </w:pPr>
  </w:p>
  <w:p w14:paraId="5B3FBC18" w14:textId="77777777" w:rsidR="00B149BC" w:rsidRDefault="00B14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EF2"/>
    <w:multiLevelType w:val="hybridMultilevel"/>
    <w:tmpl w:val="4FF86524"/>
    <w:lvl w:ilvl="0" w:tplc="8A30E9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12"/>
  </w:num>
  <w:num w:numId="5">
    <w:abstractNumId w:val="0"/>
  </w:num>
  <w:num w:numId="6">
    <w:abstractNumId w:val="23"/>
  </w:num>
  <w:num w:numId="7">
    <w:abstractNumId w:val="21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8"/>
  </w:num>
  <w:num w:numId="14">
    <w:abstractNumId w:val="1"/>
  </w:num>
  <w:num w:numId="15">
    <w:abstractNumId w:val="22"/>
  </w:num>
  <w:num w:numId="16">
    <w:abstractNumId w:val="7"/>
  </w:num>
  <w:num w:numId="17">
    <w:abstractNumId w:val="11"/>
  </w:num>
  <w:num w:numId="18">
    <w:abstractNumId w:val="13"/>
  </w:num>
  <w:num w:numId="19">
    <w:abstractNumId w:val="17"/>
  </w:num>
  <w:num w:numId="20">
    <w:abstractNumId w:val="8"/>
  </w:num>
  <w:num w:numId="21">
    <w:abstractNumId w:val="20"/>
  </w:num>
  <w:num w:numId="22">
    <w:abstractNumId w:val="19"/>
  </w:num>
  <w:num w:numId="23">
    <w:abstractNumId w:val="4"/>
  </w:num>
  <w:num w:numId="24">
    <w:abstractNumId w:val="1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 THI MY DUYEN">
    <w15:presenceInfo w15:providerId="None" w15:userId="LE THI MY DUY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BC"/>
    <w:rsid w:val="000364DD"/>
    <w:rsid w:val="000A298D"/>
    <w:rsid w:val="00110E8C"/>
    <w:rsid w:val="003974DC"/>
    <w:rsid w:val="003F11A8"/>
    <w:rsid w:val="004C7930"/>
    <w:rsid w:val="004F504C"/>
    <w:rsid w:val="00590E14"/>
    <w:rsid w:val="0073218F"/>
    <w:rsid w:val="00733967"/>
    <w:rsid w:val="007B69E6"/>
    <w:rsid w:val="00AA47A9"/>
    <w:rsid w:val="00B149BC"/>
    <w:rsid w:val="00BF778E"/>
    <w:rsid w:val="00F87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2A9D0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link w:val="FootnoteTextChar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-rfp content,Paragraph,Norm,abc,Đoạn của Danh sách,Đoạn c𞹺Danh sách,1.,List Paragraph 1,VNA - List Paragraph,Bullet L1,List Paragraph11,Bullet List,FooterText,Paragraphe de liste,Table Sequence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-rfp content Char,Paragraph Char,Norm Char,abc Char,Đoạn của Danh sách Char,Đoạn c𞹺Danh sách Char,1. Char,List Paragraph 1 Char,VNA - List Paragraph Char,Bullet L1 Char,Bullet List Char"/>
    <w:link w:val="ListParagraph"/>
    <w:uiPriority w:val="34"/>
    <w:locked/>
    <w:rPr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Pr>
      <w:rFonts w:ascii=".VnTime" w:hAnsi=".VnTime"/>
      <w:sz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110E8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0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0E8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0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0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7C19-AE3D-4705-B351-A262A099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6</cp:revision>
  <cp:lastPrinted>2020-12-10T01:29:00Z</cp:lastPrinted>
  <dcterms:created xsi:type="dcterms:W3CDTF">2022-06-06T07:34:00Z</dcterms:created>
  <dcterms:modified xsi:type="dcterms:W3CDTF">2022-06-10T06:52:00Z</dcterms:modified>
</cp:coreProperties>
</file>