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9" w:type="dxa"/>
        <w:tblInd w:w="-289" w:type="dxa"/>
        <w:tblCellMar>
          <w:left w:w="0" w:type="dxa"/>
          <w:right w:w="0" w:type="dxa"/>
        </w:tblCellMar>
        <w:tblLook w:val="0000" w:firstRow="0" w:lastRow="0" w:firstColumn="0" w:lastColumn="0" w:noHBand="0" w:noVBand="0"/>
      </w:tblPr>
      <w:tblGrid>
        <w:gridCol w:w="4537"/>
        <w:gridCol w:w="5472"/>
      </w:tblGrid>
      <w:tr w:rsidR="00B149BC" w:rsidDel="00DC0F9B" w14:paraId="5C3762F3" w14:textId="4B919F93">
        <w:trPr>
          <w:divId w:val="1627346065"/>
          <w:del w:id="0" w:author="LE THI MY DUYEN" w:date="2022-06-10T14:01:00Z"/>
        </w:trPr>
        <w:tc>
          <w:tcPr>
            <w:tcW w:w="4537" w:type="dxa"/>
            <w:tcMar>
              <w:top w:w="0" w:type="dxa"/>
              <w:left w:w="108" w:type="dxa"/>
              <w:bottom w:w="0" w:type="dxa"/>
              <w:right w:w="108" w:type="dxa"/>
            </w:tcMar>
          </w:tcPr>
          <w:p w14:paraId="3A905C52" w14:textId="523A324E" w:rsidR="00B149BC" w:rsidDel="00DC0F9B" w:rsidRDefault="00BF778E">
            <w:pPr>
              <w:jc w:val="center"/>
              <w:rPr>
                <w:del w:id="1" w:author="LE THI MY DUYEN" w:date="2022-06-10T14:01:00Z"/>
                <w:bCs/>
                <w:szCs w:val="28"/>
              </w:rPr>
            </w:pPr>
            <w:del w:id="2" w:author="LE THI MY DUYEN" w:date="2022-06-10T14:01:00Z">
              <w:r w:rsidDel="00DC0F9B">
                <w:rPr>
                  <w:bCs/>
                  <w:szCs w:val="28"/>
                </w:rPr>
                <w:delText>ĐẠI HỌC Y DƯỢC TPHCM</w:delText>
              </w:r>
            </w:del>
          </w:p>
          <w:p w14:paraId="4F3297B8" w14:textId="6BBBE66A" w:rsidR="00B149BC" w:rsidDel="00DC0F9B" w:rsidRDefault="00BF778E">
            <w:pPr>
              <w:jc w:val="center"/>
              <w:rPr>
                <w:del w:id="3" w:author="LE THI MY DUYEN" w:date="2022-06-10T14:01:00Z"/>
                <w:b/>
                <w:bCs/>
                <w:szCs w:val="28"/>
                <w:lang w:val="pt-BR"/>
              </w:rPr>
            </w:pPr>
            <w:del w:id="4" w:author="LE THI MY DUYEN" w:date="2022-06-10T14:01:00Z">
              <w:r w:rsidDel="00DC0F9B">
                <w:rPr>
                  <w:b/>
                  <w:bCs/>
                  <w:szCs w:val="28"/>
                  <w:lang w:val="pt-BR"/>
                </w:rPr>
                <w:delText>BỆNH VIỆN ĐẠI HỌC Y DƯỢC</w:delText>
              </w:r>
            </w:del>
          </w:p>
          <w:p w14:paraId="62F35731" w14:textId="1D601D68" w:rsidR="00B149BC" w:rsidDel="00DC0F9B" w:rsidRDefault="00BF778E">
            <w:pPr>
              <w:spacing w:before="120"/>
              <w:jc w:val="center"/>
              <w:rPr>
                <w:del w:id="5" w:author="LE THI MY DUYEN" w:date="2022-06-10T14:01:00Z"/>
                <w:szCs w:val="28"/>
              </w:rPr>
            </w:pPr>
            <w:del w:id="6" w:author="LE THI MY DUYEN" w:date="2022-06-10T14:01:00Z">
              <w:r w:rsidDel="00DC0F9B">
                <w:rPr>
                  <w:b/>
                  <w:bCs/>
                  <w:noProof/>
                  <w:szCs w:val="28"/>
                </w:rPr>
                <mc:AlternateContent>
                  <mc:Choice Requires="wps">
                    <w:drawing>
                      <wp:anchor distT="0" distB="0" distL="114300" distR="114300" simplePos="0" relativeHeight="251659264" behindDoc="0" locked="0" layoutInCell="1" allowOverlap="1" wp14:anchorId="67C0330F" wp14:editId="5373ABFA">
                        <wp:simplePos x="0" y="0"/>
                        <wp:positionH relativeFrom="column">
                          <wp:posOffset>975964</wp:posOffset>
                        </wp:positionH>
                        <wp:positionV relativeFrom="paragraph">
                          <wp:posOffset>19685</wp:posOffset>
                        </wp:positionV>
                        <wp:extent cx="862991" cy="0"/>
                        <wp:effectExtent l="0" t="0" r="3238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91"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C9B4DCD" id="_x0000_t32" coordsize="21600,21600" o:spt="32" o:oned="t" path="m,l21600,21600e" filled="f">
                        <v:path arrowok="t" fillok="f" o:connecttype="none"/>
                        <o:lock v:ext="edit" shapetype="t"/>
                      </v:shapetype>
                      <v:shape id="AutoShape 5" o:spid="_x0000_s1026" type="#_x0000_t32" style="position:absolute;margin-left:76.85pt;margin-top:1.55pt;width:67.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" strokecolor="black [3040]"/>
                    </w:pict>
                  </mc:Fallback>
                </mc:AlternateContent>
              </w:r>
              <w:r w:rsidDel="00DC0F9B">
                <w:rPr>
                  <w:szCs w:val="28"/>
                </w:rPr>
                <w:delText>Số:       /BVĐHYD-</w:delText>
              </w:r>
              <w:r w:rsidR="00F87ED9" w:rsidDel="00DC0F9B">
                <w:rPr>
                  <w:szCs w:val="28"/>
                </w:rPr>
                <w:delText>CNTT</w:delText>
              </w:r>
            </w:del>
          </w:p>
          <w:p w14:paraId="2C64DB7A" w14:textId="50AE38AA" w:rsidR="00B149BC" w:rsidDel="00DC0F9B" w:rsidRDefault="00BF778E">
            <w:pPr>
              <w:spacing w:before="120"/>
              <w:jc w:val="center"/>
              <w:rPr>
                <w:del w:id="7" w:author="LE THI MY DUYEN" w:date="2022-06-10T14:01:00Z"/>
              </w:rPr>
            </w:pPr>
            <w:del w:id="8" w:author="LE THI MY DUYEN" w:date="2022-06-10T14:01:00Z">
              <w:r w:rsidDel="00DC0F9B">
                <w:delText>V/v mời chào giá</w:delText>
              </w:r>
            </w:del>
          </w:p>
        </w:tc>
        <w:tc>
          <w:tcPr>
            <w:tcW w:w="5472" w:type="dxa"/>
            <w:tcMar>
              <w:top w:w="0" w:type="dxa"/>
              <w:left w:w="108" w:type="dxa"/>
              <w:bottom w:w="0" w:type="dxa"/>
              <w:right w:w="108" w:type="dxa"/>
            </w:tcMar>
          </w:tcPr>
          <w:p w14:paraId="3444A7A5" w14:textId="0059F283" w:rsidR="00B149BC" w:rsidDel="00DC0F9B" w:rsidRDefault="00BF778E">
            <w:pPr>
              <w:jc w:val="center"/>
              <w:rPr>
                <w:del w:id="9" w:author="LE THI MY DUYEN" w:date="2022-06-10T14:01:00Z"/>
                <w:b/>
                <w:bCs/>
                <w:szCs w:val="28"/>
                <w:u w:val="single"/>
              </w:rPr>
            </w:pPr>
            <w:del w:id="10" w:author="LE THI MY DUYEN" w:date="2022-06-10T14:01:00Z">
              <w:r w:rsidDel="00DC0F9B">
                <w:rPr>
                  <w:b/>
                  <w:bCs/>
                  <w:szCs w:val="28"/>
                </w:rPr>
                <w:delText>CỘNG HÒA XÃ HỘI CHỦ NGHĨA VIỆT NAM</w:delText>
              </w:r>
              <w:r w:rsidDel="00DC0F9B">
                <w:rPr>
                  <w:b/>
                  <w:bCs/>
                  <w:szCs w:val="28"/>
                </w:rPr>
                <w:br/>
              </w:r>
              <w:r w:rsidDel="00DC0F9B">
                <w:rPr>
                  <w:b/>
                  <w:bCs/>
                  <w:sz w:val="26"/>
                  <w:szCs w:val="26"/>
                </w:rPr>
                <w:delText>Độc lập - Tự do - Hạnh phúc</w:delText>
              </w:r>
            </w:del>
          </w:p>
          <w:p w14:paraId="48E033FE" w14:textId="1C2ED442" w:rsidR="00B149BC" w:rsidDel="00DC0F9B" w:rsidRDefault="00BF778E">
            <w:pPr>
              <w:spacing w:before="180"/>
              <w:jc w:val="center"/>
              <w:rPr>
                <w:del w:id="11" w:author="LE THI MY DUYEN" w:date="2022-06-10T14:01:00Z"/>
                <w:szCs w:val="28"/>
              </w:rPr>
            </w:pPr>
            <w:del w:id="12" w:author="LE THI MY DUYEN" w:date="2022-06-10T14:01:00Z">
              <w:r w:rsidDel="00DC0F9B">
                <w:rPr>
                  <w:b/>
                  <w:bCs/>
                  <w:noProof/>
                  <w:szCs w:val="28"/>
                </w:rPr>
                <mc:AlternateContent>
                  <mc:Choice Requires="wps">
                    <w:drawing>
                      <wp:anchor distT="0" distB="0" distL="114300" distR="114300" simplePos="0" relativeHeight="251656192" behindDoc="0" locked="0" layoutInCell="1" allowOverlap="1" wp14:anchorId="17997462" wp14:editId="75128FEA">
                        <wp:simplePos x="0" y="0"/>
                        <wp:positionH relativeFrom="column">
                          <wp:posOffset>1079810</wp:posOffset>
                        </wp:positionH>
                        <wp:positionV relativeFrom="paragraph">
                          <wp:posOffset>29845</wp:posOffset>
                        </wp:positionV>
                        <wp:extent cx="1263505" cy="0"/>
                        <wp:effectExtent l="0" t="0" r="3238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76001" id="AutoShape 5" o:spid="_x0000_s1026" type="#_x0000_t32" style="position:absolute;margin-left:85pt;margin-top:2.35pt;width:99.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ppHgIAADsEAAAOAAAAZHJzL2Uyb0RvYy54bWysU8GO2jAQvVfqP1i+QxI2oR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"/>
                    </w:pict>
                  </mc:Fallback>
                </mc:AlternateContent>
              </w:r>
              <w:r w:rsidDel="00DC0F9B">
                <w:rPr>
                  <w:i/>
                  <w:iCs/>
                  <w:szCs w:val="28"/>
                </w:rPr>
                <w:delText xml:space="preserve">Thành phố Hồ Chí Minh, ngày     tháng </w:delText>
              </w:r>
              <w:r w:rsidR="00F87ED9" w:rsidDel="00DC0F9B">
                <w:rPr>
                  <w:i/>
                  <w:iCs/>
                  <w:szCs w:val="28"/>
                </w:rPr>
                <w:delText xml:space="preserve">  </w:delText>
              </w:r>
              <w:r w:rsidDel="00DC0F9B">
                <w:rPr>
                  <w:i/>
                  <w:iCs/>
                  <w:szCs w:val="28"/>
                </w:rPr>
                <w:delText xml:space="preserve"> năm 202</w:delText>
              </w:r>
              <w:r w:rsidR="00F87ED9" w:rsidDel="00DC0F9B">
                <w:rPr>
                  <w:i/>
                  <w:iCs/>
                  <w:szCs w:val="28"/>
                </w:rPr>
                <w:delText>2</w:delText>
              </w:r>
            </w:del>
          </w:p>
        </w:tc>
      </w:tr>
    </w:tbl>
    <w:p w14:paraId="53DBEFA6" w14:textId="1B98FEF1" w:rsidR="00B149BC" w:rsidRPr="00F50DB0" w:rsidDel="00DC0F9B" w:rsidRDefault="00BF778E">
      <w:pPr>
        <w:spacing w:before="240" w:after="120" w:line="276" w:lineRule="auto"/>
        <w:ind w:firstLine="567"/>
        <w:jc w:val="center"/>
        <w:rPr>
          <w:del w:id="13" w:author="LE THI MY DUYEN" w:date="2022-06-10T14:01:00Z"/>
          <w:sz w:val="28"/>
          <w:szCs w:val="28"/>
        </w:rPr>
      </w:pPr>
      <w:del w:id="14" w:author="LE THI MY DUYEN" w:date="2022-06-10T14:01:00Z">
        <w:r w:rsidRPr="00F50DB0" w:rsidDel="00DC0F9B">
          <w:rPr>
            <w:sz w:val="28"/>
            <w:szCs w:val="28"/>
          </w:rPr>
          <w:delText>Kính gửi: Quý nhà cung cấp</w:delText>
        </w:r>
      </w:del>
    </w:p>
    <w:p w14:paraId="3785984F" w14:textId="48AA27AB" w:rsidR="00B149BC" w:rsidDel="00DC0F9B" w:rsidRDefault="00BF778E">
      <w:pPr>
        <w:spacing w:before="120" w:after="120" w:line="276" w:lineRule="auto"/>
        <w:ind w:firstLine="567"/>
        <w:jc w:val="both"/>
        <w:rPr>
          <w:del w:id="15" w:author="LE THI MY DUYEN" w:date="2022-06-10T14:01:00Z"/>
          <w:sz w:val="26"/>
          <w:szCs w:val="26"/>
        </w:rPr>
      </w:pPr>
      <w:del w:id="16" w:author="LE THI MY DUYEN" w:date="2022-06-10T14:01:00Z">
        <w:r w:rsidDel="00DC0F9B">
          <w:rPr>
            <w:sz w:val="26"/>
            <w:szCs w:val="26"/>
          </w:rPr>
          <w:delText xml:space="preserve">Bệnh viện Đại học Y Dược TP. Hồ Chí Minh mời các Quý nhà cung cấp có quan tâm, có khả năng cung cấp </w:delText>
        </w:r>
        <w:r w:rsidR="00F87ED9" w:rsidDel="00DC0F9B">
          <w:rPr>
            <w:sz w:val="26"/>
            <w:szCs w:val="26"/>
          </w:rPr>
          <w:delText xml:space="preserve">hàng hóa, thuộc dự toán mua </w:delText>
        </w:r>
        <w:r w:rsidR="00F87ED9" w:rsidRPr="00E80DC6" w:rsidDel="00DC0F9B">
          <w:rPr>
            <w:sz w:val="26"/>
            <w:szCs w:val="26"/>
          </w:rPr>
          <w:delText xml:space="preserve">sắm </w:delText>
        </w:r>
        <w:r w:rsidR="00F87ED9" w:rsidDel="00DC0F9B">
          <w:rPr>
            <w:color w:val="FF0000"/>
            <w:sz w:val="26"/>
            <w:szCs w:val="26"/>
          </w:rPr>
          <w:delText xml:space="preserve">Cung cấp </w:delText>
        </w:r>
        <w:r w:rsidR="0000447F" w:rsidDel="00DC0F9B">
          <w:rPr>
            <w:color w:val="FF0000"/>
            <w:sz w:val="26"/>
            <w:szCs w:val="26"/>
          </w:rPr>
          <w:delText>Máy scan</w:delText>
        </w:r>
        <w:r w:rsidR="00F87ED9" w:rsidDel="00DC0F9B">
          <w:rPr>
            <w:color w:val="FF0000"/>
            <w:sz w:val="26"/>
            <w:szCs w:val="26"/>
          </w:rPr>
          <w:delText xml:space="preserve"> </w:delText>
        </w:r>
        <w:r w:rsidDel="00DC0F9B">
          <w:rPr>
            <w:sz w:val="26"/>
            <w:szCs w:val="26"/>
          </w:rPr>
          <w:delText>báo giá theo phụ lục đính kèm.</w:delText>
        </w:r>
      </w:del>
    </w:p>
    <w:p w14:paraId="1B30E2D9" w14:textId="216A170F" w:rsidR="00B149BC" w:rsidDel="00DC0F9B" w:rsidRDefault="00BF778E">
      <w:pPr>
        <w:spacing w:before="120" w:after="120" w:line="276" w:lineRule="auto"/>
        <w:ind w:firstLine="567"/>
        <w:jc w:val="both"/>
        <w:rPr>
          <w:del w:id="17" w:author="LE THI MY DUYEN" w:date="2022-06-10T14:01:00Z"/>
          <w:sz w:val="26"/>
          <w:szCs w:val="26"/>
        </w:rPr>
      </w:pPr>
      <w:del w:id="18" w:author="LE THI MY DUYEN" w:date="2022-06-10T14:01:00Z">
        <w:r w:rsidDel="00DC0F9B">
          <w:rPr>
            <w:sz w:val="26"/>
            <w:szCs w:val="26"/>
          </w:rPr>
          <w:delText xml:space="preserve">Đề nghị Quý nhà cung cấp gửi file word/excel và bản scan báo giá có </w:delText>
        </w:r>
        <w:r w:rsidR="00733967" w:rsidRPr="00733967" w:rsidDel="00DC0F9B">
          <w:rPr>
            <w:sz w:val="26"/>
            <w:szCs w:val="26"/>
          </w:rPr>
          <w:delText>chữ ký người đại diện theo pháp luật</w:delText>
        </w:r>
        <w:r w:rsidR="00733967" w:rsidDel="00DC0F9B">
          <w:rPr>
            <w:sz w:val="26"/>
            <w:szCs w:val="26"/>
          </w:rPr>
          <w:delText xml:space="preserve"> và </w:delText>
        </w:r>
        <w:r w:rsidDel="00DC0F9B">
          <w:rPr>
            <w:sz w:val="26"/>
            <w:szCs w:val="26"/>
          </w:rPr>
          <w:delText>đóng dấu</w:delText>
        </w:r>
        <w:r w:rsidR="00733967" w:rsidDel="00DC0F9B">
          <w:rPr>
            <w:sz w:val="26"/>
            <w:szCs w:val="26"/>
          </w:rPr>
          <w:delText xml:space="preserve"> trong thư báo giá</w:delText>
        </w:r>
        <w:r w:rsidDel="00DC0F9B">
          <w:rPr>
            <w:sz w:val="26"/>
            <w:szCs w:val="26"/>
          </w:rPr>
          <w:delText xml:space="preserve"> theo mẫu đính kèm đến email </w:delText>
        </w:r>
        <w:r w:rsidDel="00DC0F9B">
          <w:rPr>
            <w:i/>
            <w:sz w:val="26"/>
            <w:szCs w:val="26"/>
          </w:rPr>
          <w:delText>moichaogia@umc.edu.vn</w:delText>
        </w:r>
        <w:r w:rsidDel="00DC0F9B">
          <w:rPr>
            <w:sz w:val="26"/>
            <w:szCs w:val="26"/>
          </w:rPr>
          <w:delText xml:space="preserve"> và gửi bản giấy có đóng dấu về Phòng </w:delText>
        </w:r>
        <w:r w:rsidR="00F87ED9" w:rsidDel="00DC0F9B">
          <w:rPr>
            <w:sz w:val="26"/>
            <w:szCs w:val="26"/>
          </w:rPr>
          <w:delText>Công nghệ thông tin</w:delText>
        </w:r>
        <w:r w:rsidDel="00DC0F9B">
          <w:rPr>
            <w:sz w:val="26"/>
            <w:szCs w:val="26"/>
          </w:rPr>
          <w:delText xml:space="preserve"> - Bệnh viện Đại học Y Dược TP. Hồ Chí Minh (địa chỉ 215 Hồng Bàng, Phường 11, Quận 5, Thành phố Hồ Chí Minh).</w:delText>
        </w:r>
      </w:del>
    </w:p>
    <w:p w14:paraId="3D7B51A2" w14:textId="61776AD2" w:rsidR="00B149BC" w:rsidDel="00DC0F9B" w:rsidRDefault="00BF778E">
      <w:pPr>
        <w:spacing w:before="120" w:after="120"/>
        <w:ind w:firstLine="567"/>
        <w:jc w:val="both"/>
        <w:rPr>
          <w:del w:id="19" w:author="LE THI MY DUYEN" w:date="2022-06-10T14:01:00Z"/>
          <w:sz w:val="26"/>
          <w:szCs w:val="26"/>
        </w:rPr>
      </w:pPr>
      <w:del w:id="20" w:author="LE THI MY DUYEN" w:date="2022-06-10T14:01:00Z">
        <w:r w:rsidDel="00DC0F9B">
          <w:rPr>
            <w:sz w:val="26"/>
            <w:szCs w:val="26"/>
          </w:rPr>
          <w:delText>- Hồ sơ gửi kèm theo báo giá bao gồm</w:delText>
        </w:r>
        <w:r w:rsidR="00F87ED9" w:rsidRPr="00F87ED9" w:rsidDel="00DC0F9B">
          <w:rPr>
            <w:sz w:val="26"/>
            <w:szCs w:val="26"/>
          </w:rPr>
          <w:delText xml:space="preserve"> </w:delText>
        </w:r>
        <w:r w:rsidR="00F87ED9" w:rsidDel="00DC0F9B">
          <w:rPr>
            <w:sz w:val="26"/>
            <w:szCs w:val="26"/>
          </w:rPr>
          <w:delText>các t</w:delText>
        </w:r>
        <w:r w:rsidR="00F87ED9" w:rsidRPr="00755F79" w:rsidDel="00DC0F9B">
          <w:rPr>
            <w:sz w:val="26"/>
            <w:szCs w:val="26"/>
          </w:rPr>
          <w:delText>ài liệu k</w:delText>
        </w:r>
        <w:r w:rsidR="00F87ED9" w:rsidDel="00DC0F9B">
          <w:rPr>
            <w:sz w:val="26"/>
            <w:szCs w:val="26"/>
          </w:rPr>
          <w:delText xml:space="preserve">ỹ thuật của hàng hóa (Catalogue </w:delText>
        </w:r>
        <w:r w:rsidR="00F87ED9" w:rsidRPr="00755F79" w:rsidDel="00DC0F9B">
          <w:rPr>
            <w:sz w:val="26"/>
            <w:szCs w:val="26"/>
          </w:rPr>
          <w:delText xml:space="preserve">và </w:delText>
        </w:r>
        <w:r w:rsidR="00F87ED9" w:rsidDel="00DC0F9B">
          <w:rPr>
            <w:sz w:val="26"/>
            <w:szCs w:val="26"/>
          </w:rPr>
          <w:delText>giải pháp, tài liệu kỹ thuật liên quan</w:delText>
        </w:r>
        <w:r w:rsidR="00F87ED9" w:rsidRPr="00755F79" w:rsidDel="00DC0F9B">
          <w:rPr>
            <w:sz w:val="26"/>
            <w:szCs w:val="26"/>
          </w:rPr>
          <w:delText>)</w:delText>
        </w:r>
      </w:del>
    </w:p>
    <w:p w14:paraId="3EF79389" w14:textId="5B5633A3" w:rsidR="00B149BC" w:rsidDel="00DC0F9B" w:rsidRDefault="00BF778E">
      <w:pPr>
        <w:spacing w:before="120" w:after="120" w:line="276" w:lineRule="auto"/>
        <w:ind w:firstLine="567"/>
        <w:jc w:val="both"/>
        <w:rPr>
          <w:del w:id="21" w:author="LE THI MY DUYEN" w:date="2022-06-10T14:01:00Z"/>
          <w:sz w:val="26"/>
          <w:szCs w:val="26"/>
        </w:rPr>
      </w:pPr>
      <w:del w:id="22" w:author="LE THI MY DUYEN" w:date="2022-06-10T14:01:00Z">
        <w:r w:rsidDel="00DC0F9B">
          <w:rPr>
            <w:sz w:val="26"/>
            <w:szCs w:val="26"/>
          </w:rPr>
          <w:delText>- Thời gian nhận báo giá: đến hết ngày …… / …… /202</w:delText>
        </w:r>
        <w:r w:rsidR="00F87ED9" w:rsidDel="00DC0F9B">
          <w:rPr>
            <w:sz w:val="26"/>
            <w:szCs w:val="26"/>
          </w:rPr>
          <w:delText>2</w:delText>
        </w:r>
      </w:del>
    </w:p>
    <w:p w14:paraId="3AE3C6E3" w14:textId="08E13087" w:rsidR="00B149BC" w:rsidDel="00DC0F9B" w:rsidRDefault="00BF778E">
      <w:pPr>
        <w:spacing w:before="120" w:after="120" w:line="276" w:lineRule="auto"/>
        <w:ind w:firstLine="567"/>
        <w:jc w:val="both"/>
        <w:rPr>
          <w:del w:id="23" w:author="LE THI MY DUYEN" w:date="2022-06-10T14:01:00Z"/>
          <w:sz w:val="26"/>
          <w:szCs w:val="26"/>
        </w:rPr>
      </w:pPr>
      <w:del w:id="24" w:author="LE THI MY DUYEN" w:date="2022-06-10T14:01:00Z">
        <w:r w:rsidDel="00DC0F9B">
          <w:rPr>
            <w:sz w:val="26"/>
            <w:szCs w:val="26"/>
          </w:rPr>
          <w:delText xml:space="preserve">- Điện thoại liên hệ: </w:delText>
        </w:r>
        <w:r w:rsidR="00F87ED9" w:rsidRPr="001E5FA5" w:rsidDel="00DC0F9B">
          <w:rPr>
            <w:sz w:val="26"/>
            <w:szCs w:val="26"/>
          </w:rPr>
          <w:delText>028.39525391 (Chị Nguyễn Thị Mai Thi – Phòng Công nghệ thông tin)</w:delText>
        </w:r>
      </w:del>
    </w:p>
    <w:p w14:paraId="4F51BD51" w14:textId="7A066E86" w:rsidR="00B149BC" w:rsidDel="00DC0F9B" w:rsidRDefault="00BF778E">
      <w:pPr>
        <w:spacing w:before="120" w:after="120" w:line="276" w:lineRule="auto"/>
        <w:ind w:firstLine="567"/>
        <w:jc w:val="both"/>
        <w:rPr>
          <w:del w:id="25" w:author="LE THI MY DUYEN" w:date="2022-06-10T14:01:00Z"/>
          <w:b/>
          <w:sz w:val="26"/>
          <w:szCs w:val="26"/>
        </w:rPr>
      </w:pPr>
      <w:del w:id="26" w:author="LE THI MY DUYEN" w:date="2022-06-10T14:01:00Z">
        <w:r w:rsidDel="00DC0F9B">
          <w:rPr>
            <w:sz w:val="26"/>
            <w:szCs w:val="26"/>
          </w:rPr>
          <w:delText>Trân trọng./.</w:delText>
        </w:r>
        <w:r w:rsidDel="00DC0F9B">
          <w:rPr>
            <w:b/>
            <w:sz w:val="26"/>
            <w:szCs w:val="26"/>
          </w:rPr>
          <w:delText xml:space="preserve"> </w:delText>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7"/>
        <w:gridCol w:w="4101"/>
      </w:tblGrid>
      <w:tr w:rsidR="00B149BC" w:rsidDel="00DC0F9B" w14:paraId="7D9CE7CD" w14:textId="4BFA1808">
        <w:trPr>
          <w:del w:id="27" w:author="LE THI MY DUYEN" w:date="2022-06-10T14:01:00Z"/>
        </w:trPr>
        <w:tc>
          <w:tcPr>
            <w:tcW w:w="5187" w:type="dxa"/>
          </w:tcPr>
          <w:p w14:paraId="0DD8B7E0" w14:textId="0082A851" w:rsidR="00B149BC" w:rsidDel="00DC0F9B" w:rsidRDefault="00BF778E">
            <w:pPr>
              <w:pStyle w:val="BodyText"/>
              <w:tabs>
                <w:tab w:val="center" w:pos="6000"/>
                <w:tab w:val="center" w:pos="6370"/>
              </w:tabs>
              <w:spacing w:after="0"/>
              <w:jc w:val="both"/>
              <w:rPr>
                <w:del w:id="28" w:author="LE THI MY DUYEN" w:date="2022-06-10T14:01:00Z"/>
                <w:b/>
                <w:bCs/>
              </w:rPr>
            </w:pPr>
            <w:del w:id="29" w:author="LE THI MY DUYEN" w:date="2022-06-10T14:01:00Z">
              <w:r w:rsidDel="00DC0F9B">
                <w:rPr>
                  <w:b/>
                  <w:bCs/>
                  <w:i/>
                  <w:iCs/>
                </w:rPr>
                <w:delText>Nơi nhận:</w:delText>
              </w:r>
              <w:r w:rsidDel="00DC0F9B">
                <w:rPr>
                  <w:b/>
                  <w:bCs/>
                </w:rPr>
                <w:tab/>
              </w:r>
            </w:del>
          </w:p>
          <w:p w14:paraId="4E12D1FC" w14:textId="57DC127C" w:rsidR="00B149BC" w:rsidDel="00DC0F9B" w:rsidRDefault="00BF778E">
            <w:pPr>
              <w:pStyle w:val="BodyText"/>
              <w:spacing w:after="0"/>
              <w:jc w:val="both"/>
              <w:rPr>
                <w:del w:id="30" w:author="LE THI MY DUYEN" w:date="2022-06-10T14:01:00Z"/>
                <w:sz w:val="22"/>
                <w:szCs w:val="22"/>
              </w:rPr>
            </w:pPr>
            <w:del w:id="31" w:author="LE THI MY DUYEN" w:date="2022-06-10T14:01:00Z">
              <w:r w:rsidDel="00DC0F9B">
                <w:rPr>
                  <w:sz w:val="22"/>
                  <w:szCs w:val="22"/>
                </w:rPr>
                <w:delText>- Như trên;</w:delText>
              </w:r>
            </w:del>
          </w:p>
          <w:p w14:paraId="430E8092" w14:textId="0716CF2B" w:rsidR="00B149BC" w:rsidDel="00DC0F9B" w:rsidRDefault="00BF778E">
            <w:pPr>
              <w:pStyle w:val="BodyText"/>
              <w:spacing w:after="0"/>
              <w:jc w:val="both"/>
              <w:rPr>
                <w:del w:id="32" w:author="LE THI MY DUYEN" w:date="2022-06-10T14:01:00Z"/>
                <w:sz w:val="22"/>
                <w:szCs w:val="22"/>
              </w:rPr>
            </w:pPr>
            <w:del w:id="33" w:author="LE THI MY DUYEN" w:date="2022-06-10T14:01:00Z">
              <w:r w:rsidDel="00DC0F9B">
                <w:rPr>
                  <w:sz w:val="22"/>
                  <w:szCs w:val="22"/>
                </w:rPr>
                <w:delText>- Đơn vị Quản lý Đấu thầu (để đăng tin);</w:delText>
              </w:r>
            </w:del>
          </w:p>
          <w:p w14:paraId="1E673A95" w14:textId="58200EA7" w:rsidR="00B149BC" w:rsidDel="00DC0F9B" w:rsidRDefault="00BF778E">
            <w:pPr>
              <w:spacing w:after="120"/>
              <w:rPr>
                <w:del w:id="34" w:author="LE THI MY DUYEN" w:date="2022-06-10T14:01:00Z"/>
                <w:b/>
                <w:sz w:val="26"/>
                <w:szCs w:val="26"/>
              </w:rPr>
            </w:pPr>
            <w:del w:id="35" w:author="LE THI MY DUYEN" w:date="2022-06-10T14:01:00Z">
              <w:r w:rsidDel="00DC0F9B">
                <w:rPr>
                  <w:sz w:val="22"/>
                  <w:szCs w:val="22"/>
                </w:rPr>
                <w:delText xml:space="preserve">- Lưu: VT, </w:delText>
              </w:r>
              <w:r w:rsidR="00F87ED9" w:rsidDel="00DC0F9B">
                <w:rPr>
                  <w:sz w:val="22"/>
                  <w:szCs w:val="22"/>
                </w:rPr>
                <w:delText xml:space="preserve">CNTT </w:delText>
              </w:r>
              <w:r w:rsidDel="00DC0F9B">
                <w:rPr>
                  <w:sz w:val="22"/>
                  <w:szCs w:val="22"/>
                </w:rPr>
                <w:delText>(</w:delText>
              </w:r>
              <w:r w:rsidR="00F87ED9" w:rsidDel="00DC0F9B">
                <w:rPr>
                  <w:sz w:val="22"/>
                  <w:szCs w:val="22"/>
                </w:rPr>
                <w:delText>K18-248-ntmthi</w:delText>
              </w:r>
              <w:r w:rsidDel="00DC0F9B">
                <w:rPr>
                  <w:sz w:val="22"/>
                  <w:szCs w:val="22"/>
                </w:rPr>
                <w:delText>) (3).</w:delText>
              </w:r>
            </w:del>
          </w:p>
        </w:tc>
        <w:tc>
          <w:tcPr>
            <w:tcW w:w="4101" w:type="dxa"/>
          </w:tcPr>
          <w:p w14:paraId="793F1BED" w14:textId="646FED39" w:rsidR="00B149BC" w:rsidDel="00DC0F9B" w:rsidRDefault="00BF778E">
            <w:pPr>
              <w:spacing w:after="120"/>
              <w:jc w:val="center"/>
              <w:rPr>
                <w:del w:id="36" w:author="LE THI MY DUYEN" w:date="2022-06-10T14:01:00Z"/>
                <w:b/>
                <w:sz w:val="26"/>
                <w:szCs w:val="26"/>
              </w:rPr>
            </w:pPr>
            <w:del w:id="37" w:author="LE THI MY DUYEN" w:date="2022-06-10T14:01:00Z">
              <w:r w:rsidDel="00DC0F9B">
                <w:rPr>
                  <w:b/>
                  <w:sz w:val="26"/>
                  <w:szCs w:val="26"/>
                </w:rPr>
                <w:delText>GIÁM ĐỐC</w:delText>
              </w:r>
            </w:del>
          </w:p>
          <w:p w14:paraId="051F3CFA" w14:textId="34ECA0EA" w:rsidR="00B149BC" w:rsidDel="00DC0F9B" w:rsidRDefault="00B149BC">
            <w:pPr>
              <w:spacing w:after="120"/>
              <w:jc w:val="center"/>
              <w:rPr>
                <w:del w:id="38" w:author="LE THI MY DUYEN" w:date="2022-06-10T14:01:00Z"/>
                <w:b/>
                <w:sz w:val="26"/>
                <w:szCs w:val="26"/>
              </w:rPr>
            </w:pPr>
          </w:p>
          <w:p w14:paraId="1A72E943" w14:textId="74E5F87D" w:rsidR="00B149BC" w:rsidDel="00DC0F9B" w:rsidRDefault="00B149BC">
            <w:pPr>
              <w:spacing w:after="120"/>
              <w:jc w:val="center"/>
              <w:rPr>
                <w:del w:id="39" w:author="LE THI MY DUYEN" w:date="2022-06-10T14:01:00Z"/>
                <w:b/>
                <w:sz w:val="26"/>
                <w:szCs w:val="26"/>
              </w:rPr>
            </w:pPr>
          </w:p>
          <w:p w14:paraId="456B69C9" w14:textId="357AB831" w:rsidR="00B149BC" w:rsidDel="00DC0F9B" w:rsidRDefault="00B149BC">
            <w:pPr>
              <w:spacing w:after="120"/>
              <w:jc w:val="center"/>
              <w:rPr>
                <w:del w:id="40" w:author="LE THI MY DUYEN" w:date="2022-06-10T14:01:00Z"/>
                <w:b/>
                <w:sz w:val="26"/>
                <w:szCs w:val="26"/>
              </w:rPr>
            </w:pPr>
          </w:p>
          <w:p w14:paraId="44C61192" w14:textId="3FF8EF1E" w:rsidR="00B149BC" w:rsidDel="00DC0F9B" w:rsidRDefault="00B149BC">
            <w:pPr>
              <w:spacing w:after="120"/>
              <w:jc w:val="center"/>
              <w:rPr>
                <w:del w:id="41" w:author="LE THI MY DUYEN" w:date="2022-06-10T14:01:00Z"/>
                <w:b/>
                <w:sz w:val="26"/>
                <w:szCs w:val="26"/>
              </w:rPr>
            </w:pPr>
          </w:p>
        </w:tc>
      </w:tr>
    </w:tbl>
    <w:p w14:paraId="0775948B" w14:textId="3837A406" w:rsidR="00B149BC" w:rsidDel="00DC0F9B" w:rsidRDefault="00BF778E">
      <w:pPr>
        <w:rPr>
          <w:del w:id="42" w:author="LE THI MY DUYEN" w:date="2022-06-10T14:01:00Z"/>
          <w:b/>
          <w:sz w:val="26"/>
          <w:szCs w:val="26"/>
        </w:rPr>
      </w:pPr>
      <w:del w:id="43" w:author="LE THI MY DUYEN" w:date="2022-06-10T14:01:00Z">
        <w:r w:rsidDel="00DC0F9B">
          <w:rPr>
            <w:b/>
            <w:sz w:val="26"/>
            <w:szCs w:val="26"/>
          </w:rPr>
          <w:br w:type="page"/>
        </w:r>
      </w:del>
    </w:p>
    <w:p w14:paraId="44D04FB8" w14:textId="59A8BE91" w:rsidR="00B149BC" w:rsidDel="00DC0F9B" w:rsidRDefault="00BF778E">
      <w:pPr>
        <w:spacing w:before="60" w:after="60"/>
        <w:jc w:val="center"/>
        <w:rPr>
          <w:del w:id="44" w:author="LE THI MY DUYEN" w:date="2022-06-10T14:03:00Z"/>
          <w:b/>
          <w:bCs/>
          <w:sz w:val="28"/>
          <w:szCs w:val="28"/>
        </w:rPr>
      </w:pPr>
      <w:del w:id="45" w:author="LE THI MY DUYEN" w:date="2022-06-10T14:03:00Z">
        <w:r w:rsidDel="00DC0F9B">
          <w:rPr>
            <w:b/>
            <w:bCs/>
            <w:sz w:val="28"/>
            <w:szCs w:val="28"/>
          </w:rPr>
          <w:delText xml:space="preserve">PHỤ LỤC 1 </w:delText>
        </w:r>
      </w:del>
    </w:p>
    <w:p w14:paraId="068F1AAB" w14:textId="57768894" w:rsidR="00B149BC" w:rsidDel="00DC0F9B" w:rsidRDefault="00BF778E">
      <w:pPr>
        <w:spacing w:before="60" w:after="60"/>
        <w:jc w:val="center"/>
        <w:rPr>
          <w:del w:id="46" w:author="LE THI MY DUYEN" w:date="2022-06-10T14:03:00Z"/>
          <w:b/>
          <w:bCs/>
          <w:sz w:val="28"/>
          <w:szCs w:val="28"/>
        </w:rPr>
      </w:pPr>
      <w:del w:id="47" w:author="LE THI MY DUYEN" w:date="2022-06-10T14:03:00Z">
        <w:r w:rsidDel="00DC0F9B">
          <w:rPr>
            <w:b/>
            <w:bCs/>
            <w:sz w:val="28"/>
            <w:szCs w:val="28"/>
          </w:rPr>
          <w:delText>DANH MỤC DỊCH VỤ MỜI CHÀO GIÁ</w:delText>
        </w:r>
      </w:del>
    </w:p>
    <w:p w14:paraId="3AFEB6E9" w14:textId="0D46A4BA" w:rsidR="00B149BC" w:rsidDel="00DC0F9B" w:rsidRDefault="00BF778E">
      <w:pPr>
        <w:spacing w:before="60" w:after="60"/>
        <w:jc w:val="center"/>
        <w:rPr>
          <w:del w:id="48" w:author="LE THI MY DUYEN" w:date="2022-06-10T14:03:00Z"/>
          <w:bCs/>
          <w:i/>
          <w:sz w:val="26"/>
          <w:szCs w:val="26"/>
        </w:rPr>
      </w:pPr>
      <w:del w:id="49" w:author="LE THI MY DUYEN" w:date="2022-06-10T14:03:00Z">
        <w:r w:rsidDel="00DC0F9B">
          <w:rPr>
            <w:bCs/>
            <w:i/>
            <w:sz w:val="26"/>
            <w:szCs w:val="26"/>
          </w:rPr>
          <w:delText>(Kèm theo Thư mời chào giá số ………../BVĐHYD</w:delText>
        </w:r>
        <w:r w:rsidR="0000447F" w:rsidDel="00DC0F9B">
          <w:rPr>
            <w:bCs/>
            <w:i/>
            <w:sz w:val="26"/>
            <w:szCs w:val="26"/>
          </w:rPr>
          <w:delText>-CNTT</w:delText>
        </w:r>
        <w:r w:rsidDel="00DC0F9B">
          <w:rPr>
            <w:bCs/>
            <w:i/>
            <w:sz w:val="26"/>
            <w:szCs w:val="26"/>
          </w:rPr>
          <w:delText>)</w:delText>
        </w:r>
      </w:del>
    </w:p>
    <w:p w14:paraId="58BBE99A" w14:textId="6A2A3308" w:rsidR="00B149BC" w:rsidDel="00DC0F9B" w:rsidRDefault="00B149BC">
      <w:pPr>
        <w:rPr>
          <w:del w:id="50" w:author="LE THI MY DUYEN" w:date="2022-06-10T14:03:00Z"/>
          <w:b/>
          <w:bCs/>
          <w:sz w:val="28"/>
          <w:szCs w:val="28"/>
        </w:rPr>
      </w:pP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7"/>
        <w:gridCol w:w="6518"/>
        <w:gridCol w:w="1559"/>
        <w:gridCol w:w="1275"/>
      </w:tblGrid>
      <w:tr w:rsidR="0000447F" w:rsidRPr="0083327A" w:rsidDel="00DC0F9B" w14:paraId="76560569" w14:textId="16276209" w:rsidTr="00F50DB0">
        <w:trPr>
          <w:trHeight w:val="354"/>
          <w:tblHeader/>
          <w:jc w:val="center"/>
          <w:del w:id="51" w:author="LE THI MY DUYEN" w:date="2022-06-10T14:03:00Z"/>
        </w:trPr>
        <w:tc>
          <w:tcPr>
            <w:tcW w:w="857" w:type="dxa"/>
            <w:shd w:val="clear" w:color="auto" w:fill="auto"/>
            <w:hideMark/>
          </w:tcPr>
          <w:p w14:paraId="16483B0E" w14:textId="19B73FCE" w:rsidR="0000447F" w:rsidRPr="0083327A" w:rsidDel="00DC0F9B" w:rsidRDefault="0000447F" w:rsidP="00DB781D">
            <w:pPr>
              <w:spacing w:before="60" w:after="60"/>
              <w:jc w:val="center"/>
              <w:textAlignment w:val="baseline"/>
              <w:rPr>
                <w:del w:id="52" w:author="LE THI MY DUYEN" w:date="2022-06-10T14:03:00Z"/>
                <w:b/>
                <w:sz w:val="26"/>
                <w:szCs w:val="26"/>
              </w:rPr>
            </w:pPr>
            <w:del w:id="53" w:author="LE THI MY DUYEN" w:date="2022-06-10T14:03:00Z">
              <w:r w:rsidRPr="0083327A" w:rsidDel="00DC0F9B">
                <w:rPr>
                  <w:b/>
                  <w:sz w:val="26"/>
                  <w:szCs w:val="26"/>
                </w:rPr>
                <w:delText>STT</w:delText>
              </w:r>
            </w:del>
          </w:p>
        </w:tc>
        <w:tc>
          <w:tcPr>
            <w:tcW w:w="6518" w:type="dxa"/>
            <w:shd w:val="clear" w:color="auto" w:fill="auto"/>
            <w:hideMark/>
          </w:tcPr>
          <w:p w14:paraId="6C0E4D51" w14:textId="6E7D7E67" w:rsidR="0000447F" w:rsidRPr="0083327A" w:rsidDel="00DC0F9B" w:rsidRDefault="0000447F" w:rsidP="00DB781D">
            <w:pPr>
              <w:tabs>
                <w:tab w:val="left" w:pos="10468"/>
              </w:tabs>
              <w:spacing w:before="60" w:after="60"/>
              <w:jc w:val="center"/>
              <w:textAlignment w:val="baseline"/>
              <w:rPr>
                <w:del w:id="54" w:author="LE THI MY DUYEN" w:date="2022-06-10T14:03:00Z"/>
                <w:b/>
                <w:sz w:val="26"/>
                <w:szCs w:val="26"/>
              </w:rPr>
            </w:pPr>
            <w:del w:id="55" w:author="LE THI MY DUYEN" w:date="2022-06-10T14:03:00Z">
              <w:r w:rsidRPr="0083327A" w:rsidDel="00DC0F9B">
                <w:rPr>
                  <w:b/>
                  <w:sz w:val="26"/>
                  <w:szCs w:val="26"/>
                </w:rPr>
                <w:delText>Yêu cầu kỹ thuật</w:delText>
              </w:r>
            </w:del>
          </w:p>
        </w:tc>
        <w:tc>
          <w:tcPr>
            <w:tcW w:w="1559" w:type="dxa"/>
          </w:tcPr>
          <w:p w14:paraId="7BB91655" w14:textId="132B0169" w:rsidR="0000447F" w:rsidRPr="0083327A" w:rsidDel="00DC0F9B" w:rsidRDefault="0000447F" w:rsidP="00DB781D">
            <w:pPr>
              <w:tabs>
                <w:tab w:val="left" w:pos="10468"/>
              </w:tabs>
              <w:spacing w:before="60" w:after="60"/>
              <w:jc w:val="center"/>
              <w:textAlignment w:val="baseline"/>
              <w:rPr>
                <w:del w:id="56" w:author="LE THI MY DUYEN" w:date="2022-06-10T14:03:00Z"/>
                <w:b/>
                <w:sz w:val="26"/>
                <w:szCs w:val="26"/>
              </w:rPr>
            </w:pPr>
            <w:del w:id="57" w:author="LE THI MY DUYEN" w:date="2022-06-10T14:03:00Z">
              <w:r w:rsidRPr="0083327A" w:rsidDel="00DC0F9B">
                <w:rPr>
                  <w:b/>
                  <w:sz w:val="26"/>
                  <w:szCs w:val="26"/>
                </w:rPr>
                <w:delText>Đơn vị tính</w:delText>
              </w:r>
            </w:del>
          </w:p>
        </w:tc>
        <w:tc>
          <w:tcPr>
            <w:tcW w:w="1275" w:type="dxa"/>
          </w:tcPr>
          <w:p w14:paraId="069AA91A" w14:textId="3B67BF6C" w:rsidR="0000447F" w:rsidRPr="0083327A" w:rsidDel="00DC0F9B" w:rsidRDefault="0000447F" w:rsidP="00DB781D">
            <w:pPr>
              <w:tabs>
                <w:tab w:val="left" w:pos="10468"/>
              </w:tabs>
              <w:spacing w:before="60" w:after="60"/>
              <w:jc w:val="center"/>
              <w:textAlignment w:val="baseline"/>
              <w:rPr>
                <w:del w:id="58" w:author="LE THI MY DUYEN" w:date="2022-06-10T14:03:00Z"/>
                <w:b/>
                <w:sz w:val="26"/>
                <w:szCs w:val="26"/>
              </w:rPr>
            </w:pPr>
            <w:del w:id="59" w:author="LE THI MY DUYEN" w:date="2022-06-10T14:03:00Z">
              <w:r w:rsidRPr="0083327A" w:rsidDel="00DC0F9B">
                <w:rPr>
                  <w:b/>
                  <w:sz w:val="26"/>
                  <w:szCs w:val="26"/>
                </w:rPr>
                <w:delText>Số lượng</w:delText>
              </w:r>
            </w:del>
          </w:p>
        </w:tc>
      </w:tr>
      <w:tr w:rsidR="0000447F" w:rsidRPr="0083327A" w:rsidDel="00DC0F9B" w14:paraId="3B609A8E" w14:textId="3D971472" w:rsidTr="00F50DB0">
        <w:trPr>
          <w:trHeight w:val="300"/>
          <w:jc w:val="center"/>
          <w:del w:id="60" w:author="LE THI MY DUYEN" w:date="2022-06-10T14:03:00Z"/>
        </w:trPr>
        <w:tc>
          <w:tcPr>
            <w:tcW w:w="857" w:type="dxa"/>
            <w:shd w:val="clear" w:color="auto" w:fill="auto"/>
            <w:hideMark/>
          </w:tcPr>
          <w:p w14:paraId="5D1A8B79" w14:textId="7FE8B7E6" w:rsidR="0000447F" w:rsidRPr="0083327A" w:rsidDel="00DC0F9B" w:rsidRDefault="0000447F" w:rsidP="0000447F">
            <w:pPr>
              <w:pStyle w:val="ListParagraph"/>
              <w:numPr>
                <w:ilvl w:val="0"/>
                <w:numId w:val="24"/>
              </w:numPr>
              <w:spacing w:before="60" w:after="60"/>
              <w:jc w:val="center"/>
              <w:textAlignment w:val="baseline"/>
              <w:rPr>
                <w:del w:id="61" w:author="LE THI MY DUYEN" w:date="2022-06-10T14:03:00Z"/>
                <w:sz w:val="26"/>
                <w:szCs w:val="26"/>
              </w:rPr>
            </w:pPr>
          </w:p>
        </w:tc>
        <w:tc>
          <w:tcPr>
            <w:tcW w:w="6518" w:type="dxa"/>
            <w:shd w:val="clear" w:color="auto" w:fill="auto"/>
            <w:hideMark/>
          </w:tcPr>
          <w:p w14:paraId="5E658463" w14:textId="6EB153A2" w:rsidR="0000447F" w:rsidRPr="0083327A" w:rsidDel="00DC0F9B" w:rsidRDefault="0000447F" w:rsidP="00DB781D">
            <w:pPr>
              <w:spacing w:before="60" w:after="60"/>
              <w:ind w:left="172" w:right="142"/>
              <w:jc w:val="both"/>
              <w:textAlignment w:val="baseline"/>
              <w:rPr>
                <w:del w:id="62" w:author="LE THI MY DUYEN" w:date="2022-06-10T14:03:00Z"/>
                <w:sz w:val="26"/>
                <w:szCs w:val="26"/>
              </w:rPr>
            </w:pPr>
            <w:del w:id="63" w:author="LE THI MY DUYEN" w:date="2022-06-10T14:03:00Z">
              <w:r w:rsidRPr="0083327A" w:rsidDel="00DC0F9B">
                <w:rPr>
                  <w:b/>
                  <w:bCs/>
                  <w:sz w:val="26"/>
                  <w:szCs w:val="26"/>
                </w:rPr>
                <w:delText xml:space="preserve">Máy </w:delText>
              </w:r>
              <w:r w:rsidDel="00DC0F9B">
                <w:rPr>
                  <w:b/>
                  <w:bCs/>
                  <w:sz w:val="26"/>
                  <w:szCs w:val="26"/>
                </w:rPr>
                <w:delText>Scan</w:delText>
              </w:r>
            </w:del>
          </w:p>
          <w:p w14:paraId="7794A539" w14:textId="0EEE6A9C" w:rsidR="0000447F" w:rsidRPr="0083327A" w:rsidDel="00DC0F9B" w:rsidRDefault="0000447F" w:rsidP="0000447F">
            <w:pPr>
              <w:pStyle w:val="ListParagraph"/>
              <w:numPr>
                <w:ilvl w:val="0"/>
                <w:numId w:val="25"/>
              </w:numPr>
              <w:tabs>
                <w:tab w:val="left" w:pos="288"/>
              </w:tabs>
              <w:ind w:left="284" w:right="142" w:hanging="284"/>
              <w:contextualSpacing w:val="0"/>
              <w:jc w:val="both"/>
              <w:rPr>
                <w:del w:id="64" w:author="LE THI MY DUYEN" w:date="2022-06-10T14:03:00Z"/>
                <w:color w:val="000000" w:themeColor="text1"/>
                <w:sz w:val="26"/>
                <w:szCs w:val="26"/>
              </w:rPr>
            </w:pPr>
            <w:del w:id="65" w:author="LE THI MY DUYEN" w:date="2022-06-10T14:03:00Z">
              <w:r w:rsidRPr="0083327A" w:rsidDel="00DC0F9B">
                <w:rPr>
                  <w:color w:val="000000" w:themeColor="text1"/>
                  <w:sz w:val="26"/>
                  <w:szCs w:val="26"/>
                </w:rPr>
                <w:delText>Kiểu máy: quét 2 mặt tự động/thủ công</w:delText>
              </w:r>
              <w:r w:rsidR="00AC4FB0" w:rsidDel="00DC0F9B">
                <w:rPr>
                  <w:color w:val="000000" w:themeColor="text1"/>
                  <w:sz w:val="26"/>
                  <w:szCs w:val="26"/>
                </w:rPr>
                <w:delText xml:space="preserve"> </w:delText>
              </w:r>
              <w:r w:rsidRPr="0083327A" w:rsidDel="00DC0F9B">
                <w:rPr>
                  <w:color w:val="000000" w:themeColor="text1"/>
                  <w:sz w:val="26"/>
                  <w:szCs w:val="26"/>
                </w:rPr>
                <w:delText>(ADF/Manual Feed)</w:delText>
              </w:r>
              <w:r w:rsidDel="00DC0F9B">
                <w:rPr>
                  <w:color w:val="000000" w:themeColor="text1"/>
                  <w:sz w:val="26"/>
                  <w:szCs w:val="26"/>
                </w:rPr>
                <w:delText>;</w:delText>
              </w:r>
            </w:del>
          </w:p>
          <w:p w14:paraId="1C93850E" w14:textId="26ADD7A7" w:rsidR="0000447F" w:rsidRPr="0083327A" w:rsidDel="00DC0F9B" w:rsidRDefault="0000447F" w:rsidP="0000447F">
            <w:pPr>
              <w:pStyle w:val="ListParagraph"/>
              <w:numPr>
                <w:ilvl w:val="0"/>
                <w:numId w:val="25"/>
              </w:numPr>
              <w:tabs>
                <w:tab w:val="left" w:pos="288"/>
              </w:tabs>
              <w:ind w:left="284" w:right="142" w:hanging="284"/>
              <w:contextualSpacing w:val="0"/>
              <w:jc w:val="both"/>
              <w:rPr>
                <w:del w:id="66" w:author="LE THI MY DUYEN" w:date="2022-06-10T14:03:00Z"/>
                <w:color w:val="000000" w:themeColor="text1"/>
                <w:sz w:val="26"/>
                <w:szCs w:val="26"/>
              </w:rPr>
            </w:pPr>
            <w:del w:id="67" w:author="LE THI MY DUYEN" w:date="2022-06-10T14:03:00Z">
              <w:r w:rsidRPr="0083327A" w:rsidDel="00DC0F9B">
                <w:rPr>
                  <w:color w:val="000000" w:themeColor="text1"/>
                  <w:sz w:val="26"/>
                  <w:szCs w:val="26"/>
                </w:rPr>
                <w:delText>Chế độ quét màu: Màu, Xám, Đơn sắc, Tự động (Tự động phát hiện Màu/ màu xám/Đơn sắc)</w:delText>
              </w:r>
              <w:r w:rsidDel="00DC0F9B">
                <w:rPr>
                  <w:color w:val="000000" w:themeColor="text1"/>
                  <w:sz w:val="26"/>
                  <w:szCs w:val="26"/>
                </w:rPr>
                <w:delText>;</w:delText>
              </w:r>
            </w:del>
          </w:p>
          <w:p w14:paraId="62641B9D" w14:textId="1113B91E" w:rsidR="0000447F" w:rsidRPr="0083327A" w:rsidDel="00DC0F9B" w:rsidRDefault="0000447F" w:rsidP="0000447F">
            <w:pPr>
              <w:pStyle w:val="ListParagraph"/>
              <w:numPr>
                <w:ilvl w:val="0"/>
                <w:numId w:val="25"/>
              </w:numPr>
              <w:tabs>
                <w:tab w:val="left" w:pos="288"/>
              </w:tabs>
              <w:ind w:left="284" w:right="142" w:hanging="284"/>
              <w:contextualSpacing w:val="0"/>
              <w:jc w:val="both"/>
              <w:rPr>
                <w:del w:id="68" w:author="LE THI MY DUYEN" w:date="2022-06-10T14:03:00Z"/>
                <w:color w:val="000000" w:themeColor="text1"/>
                <w:sz w:val="26"/>
                <w:szCs w:val="26"/>
              </w:rPr>
            </w:pPr>
            <w:del w:id="69" w:author="LE THI MY DUYEN" w:date="2022-06-10T14:03:00Z">
              <w:r w:rsidRPr="0083327A" w:rsidDel="00DC0F9B">
                <w:rPr>
                  <w:color w:val="000000" w:themeColor="text1"/>
                  <w:sz w:val="26"/>
                  <w:szCs w:val="26"/>
                </w:rPr>
                <w:delText>Hệ thống quang học/cảm biến hình ảnh: Cân bằng p</w:delText>
              </w:r>
              <w:r w:rsidRPr="00ED1B7C" w:rsidDel="00DC0F9B">
                <w:rPr>
                  <w:color w:val="000000" w:themeColor="text1"/>
                  <w:sz w:val="26"/>
                  <w:szCs w:val="26"/>
                </w:rPr>
                <w:delText>h</w:delText>
              </w:r>
              <w:r w:rsidR="00AC4FB0" w:rsidRPr="00ED1B7C" w:rsidDel="00DC0F9B">
                <w:rPr>
                  <w:color w:val="000000" w:themeColor="text1"/>
                  <w:sz w:val="26"/>
                  <w:szCs w:val="26"/>
                </w:rPr>
                <w:delText>ó</w:delText>
              </w:r>
              <w:r w:rsidRPr="0083327A" w:rsidDel="00DC0F9B">
                <w:rPr>
                  <w:color w:val="000000" w:themeColor="text1"/>
                  <w:sz w:val="26"/>
                  <w:szCs w:val="26"/>
                </w:rPr>
                <w:delText>ng đại quang học/ màu CIS x 2 (1 ở trước và 1 ở sau)</w:delText>
              </w:r>
              <w:r w:rsidDel="00DC0F9B">
                <w:rPr>
                  <w:color w:val="000000" w:themeColor="text1"/>
                  <w:sz w:val="26"/>
                  <w:szCs w:val="26"/>
                </w:rPr>
                <w:delText>;</w:delText>
              </w:r>
            </w:del>
          </w:p>
          <w:p w14:paraId="35843259" w14:textId="4FCE5751" w:rsidR="0000447F" w:rsidRPr="0083327A" w:rsidDel="00DC0F9B" w:rsidRDefault="0000447F" w:rsidP="0000447F">
            <w:pPr>
              <w:pStyle w:val="ListParagraph"/>
              <w:numPr>
                <w:ilvl w:val="0"/>
                <w:numId w:val="25"/>
              </w:numPr>
              <w:tabs>
                <w:tab w:val="left" w:pos="288"/>
              </w:tabs>
              <w:ind w:left="284" w:right="142" w:hanging="284"/>
              <w:contextualSpacing w:val="0"/>
              <w:jc w:val="both"/>
              <w:rPr>
                <w:del w:id="70" w:author="LE THI MY DUYEN" w:date="2022-06-10T14:03:00Z"/>
                <w:color w:val="000000" w:themeColor="text1"/>
                <w:sz w:val="26"/>
                <w:szCs w:val="26"/>
              </w:rPr>
            </w:pPr>
            <w:del w:id="71" w:author="LE THI MY DUYEN" w:date="2022-06-10T14:03:00Z">
              <w:r w:rsidRPr="0083327A" w:rsidDel="00DC0F9B">
                <w:rPr>
                  <w:rFonts w:eastAsia="MS Mincho"/>
                  <w:bCs/>
                  <w:color w:val="000000" w:themeColor="text1"/>
                  <w:sz w:val="26"/>
                  <w:szCs w:val="26"/>
                </w:rPr>
                <w:delText>Độ phân giải: ≥ 600dpi</w:delText>
              </w:r>
              <w:r w:rsidDel="00DC0F9B">
                <w:rPr>
                  <w:rFonts w:eastAsia="MS Mincho"/>
                  <w:bCs/>
                  <w:color w:val="000000" w:themeColor="text1"/>
                  <w:sz w:val="26"/>
                  <w:szCs w:val="26"/>
                </w:rPr>
                <w:delText>;</w:delText>
              </w:r>
            </w:del>
          </w:p>
          <w:p w14:paraId="2B8C51C8" w14:textId="10412287" w:rsidR="0000447F" w:rsidRPr="0083327A" w:rsidDel="00DC0F9B" w:rsidRDefault="0000447F" w:rsidP="0000447F">
            <w:pPr>
              <w:pStyle w:val="ListParagraph"/>
              <w:numPr>
                <w:ilvl w:val="0"/>
                <w:numId w:val="25"/>
              </w:numPr>
              <w:tabs>
                <w:tab w:val="left" w:pos="288"/>
              </w:tabs>
              <w:ind w:left="284" w:right="142" w:hanging="284"/>
              <w:contextualSpacing w:val="0"/>
              <w:jc w:val="both"/>
              <w:rPr>
                <w:del w:id="72" w:author="LE THI MY DUYEN" w:date="2022-06-10T14:03:00Z"/>
                <w:color w:val="000000" w:themeColor="text1"/>
                <w:sz w:val="26"/>
                <w:szCs w:val="26"/>
              </w:rPr>
            </w:pPr>
            <w:del w:id="73" w:author="LE THI MY DUYEN" w:date="2022-06-10T14:03:00Z">
              <w:r w:rsidRPr="0083327A" w:rsidDel="00DC0F9B">
                <w:rPr>
                  <w:color w:val="000000" w:themeColor="text1"/>
                  <w:sz w:val="26"/>
                  <w:szCs w:val="26"/>
                </w:rPr>
                <w:delText xml:space="preserve">Khổ giấy: </w:delText>
              </w:r>
            </w:del>
          </w:p>
          <w:p w14:paraId="412A2A24" w14:textId="50A359ED" w:rsidR="0000447F" w:rsidRPr="0083327A" w:rsidDel="00DC0F9B" w:rsidRDefault="0000447F" w:rsidP="00DB781D">
            <w:pPr>
              <w:pStyle w:val="ListParagraph"/>
              <w:tabs>
                <w:tab w:val="left" w:pos="288"/>
              </w:tabs>
              <w:ind w:left="284" w:right="142"/>
              <w:contextualSpacing w:val="0"/>
              <w:jc w:val="both"/>
              <w:rPr>
                <w:del w:id="74" w:author="LE THI MY DUYEN" w:date="2022-06-10T14:03:00Z"/>
                <w:color w:val="000000" w:themeColor="text1"/>
                <w:sz w:val="26"/>
                <w:szCs w:val="26"/>
              </w:rPr>
            </w:pPr>
            <w:del w:id="75" w:author="LE THI MY DUYEN" w:date="2022-06-10T14:03:00Z">
              <w:r w:rsidRPr="0083327A" w:rsidDel="00DC0F9B">
                <w:rPr>
                  <w:color w:val="000000" w:themeColor="text1"/>
                  <w:sz w:val="26"/>
                  <w:szCs w:val="26"/>
                </w:rPr>
                <w:delText>+ T</w:delText>
              </w:r>
              <w:r w:rsidRPr="0083327A" w:rsidDel="00DC0F9B">
                <w:rPr>
                  <w:rFonts w:cs="Tahoma"/>
                  <w:color w:val="000000" w:themeColor="text1"/>
                  <w:sz w:val="26"/>
                  <w:szCs w:val="26"/>
                </w:rPr>
                <w:delText>ố</w:delText>
              </w:r>
              <w:r w:rsidRPr="0083327A" w:rsidDel="00DC0F9B">
                <w:rPr>
                  <w:color w:val="000000" w:themeColor="text1"/>
                  <w:sz w:val="26"/>
                  <w:szCs w:val="26"/>
                </w:rPr>
                <w:delText>i thi</w:delText>
              </w:r>
              <w:r w:rsidRPr="0083327A" w:rsidDel="00DC0F9B">
                <w:rPr>
                  <w:rFonts w:cs="Tahoma"/>
                  <w:color w:val="000000" w:themeColor="text1"/>
                  <w:sz w:val="26"/>
                  <w:szCs w:val="26"/>
                </w:rPr>
                <w:delText>ể</w:delText>
              </w:r>
              <w:r w:rsidRPr="0083327A" w:rsidDel="00DC0F9B">
                <w:rPr>
                  <w:color w:val="000000" w:themeColor="text1"/>
                  <w:sz w:val="26"/>
                  <w:szCs w:val="26"/>
                </w:rPr>
                <w:delText>u: ≤ 50,8 x 50,8 mm</w:delText>
              </w:r>
              <w:r w:rsidDel="00DC0F9B">
                <w:rPr>
                  <w:color w:val="000000" w:themeColor="text1"/>
                  <w:sz w:val="26"/>
                  <w:szCs w:val="26"/>
                </w:rPr>
                <w:delText>;</w:delText>
              </w:r>
            </w:del>
          </w:p>
          <w:p w14:paraId="099F81AC" w14:textId="6872E46B" w:rsidR="0000447F" w:rsidRPr="0083327A" w:rsidDel="00DC0F9B" w:rsidRDefault="0000447F" w:rsidP="00DB781D">
            <w:pPr>
              <w:pStyle w:val="ListParagraph"/>
              <w:tabs>
                <w:tab w:val="left" w:pos="288"/>
              </w:tabs>
              <w:ind w:left="284" w:right="142"/>
              <w:jc w:val="both"/>
              <w:rPr>
                <w:del w:id="76" w:author="LE THI MY DUYEN" w:date="2022-06-10T14:03:00Z"/>
                <w:color w:val="000000" w:themeColor="text1"/>
                <w:sz w:val="26"/>
                <w:szCs w:val="26"/>
              </w:rPr>
            </w:pPr>
            <w:del w:id="77" w:author="LE THI MY DUYEN" w:date="2022-06-10T14:03:00Z">
              <w:r w:rsidRPr="0083327A" w:rsidDel="00DC0F9B">
                <w:rPr>
                  <w:color w:val="000000" w:themeColor="text1"/>
                  <w:sz w:val="26"/>
                  <w:szCs w:val="26"/>
                </w:rPr>
                <w:delText>+ T</w:delText>
              </w:r>
              <w:r w:rsidRPr="0083327A" w:rsidDel="00DC0F9B">
                <w:rPr>
                  <w:rFonts w:cs="Tahoma"/>
                  <w:color w:val="000000" w:themeColor="text1"/>
                  <w:sz w:val="26"/>
                  <w:szCs w:val="26"/>
                </w:rPr>
                <w:delText>ố</w:delText>
              </w:r>
              <w:r w:rsidRPr="0083327A" w:rsidDel="00DC0F9B">
                <w:rPr>
                  <w:color w:val="000000" w:themeColor="text1"/>
                  <w:sz w:val="26"/>
                  <w:szCs w:val="26"/>
                </w:rPr>
                <w:delText xml:space="preserve">i </w:delText>
              </w:r>
              <w:r w:rsidRPr="0083327A" w:rsidDel="00DC0F9B">
                <w:rPr>
                  <w:rFonts w:cs="VNI-Times"/>
                  <w:color w:val="000000" w:themeColor="text1"/>
                  <w:sz w:val="26"/>
                  <w:szCs w:val="26"/>
                </w:rPr>
                <w:delText>đ</w:delText>
              </w:r>
              <w:r w:rsidRPr="0083327A" w:rsidDel="00DC0F9B">
                <w:rPr>
                  <w:color w:val="000000" w:themeColor="text1"/>
                  <w:sz w:val="26"/>
                  <w:szCs w:val="26"/>
                </w:rPr>
                <w:delText>a: ≥ (216 x 360 mm)</w:delText>
              </w:r>
              <w:r w:rsidDel="00DC0F9B">
                <w:rPr>
                  <w:color w:val="000000" w:themeColor="text1"/>
                  <w:sz w:val="26"/>
                  <w:szCs w:val="26"/>
                </w:rPr>
                <w:delText>;</w:delText>
              </w:r>
            </w:del>
          </w:p>
          <w:p w14:paraId="473E47C0" w14:textId="52E176B2" w:rsidR="0000447F" w:rsidRPr="0083327A" w:rsidDel="00DC0F9B" w:rsidRDefault="0000447F" w:rsidP="00DB781D">
            <w:pPr>
              <w:pStyle w:val="ListParagraph"/>
              <w:tabs>
                <w:tab w:val="left" w:pos="288"/>
              </w:tabs>
              <w:ind w:left="284" w:right="142"/>
              <w:jc w:val="both"/>
              <w:rPr>
                <w:del w:id="78" w:author="LE THI MY DUYEN" w:date="2022-06-10T14:03:00Z"/>
                <w:color w:val="000000" w:themeColor="text1"/>
                <w:sz w:val="26"/>
                <w:szCs w:val="26"/>
              </w:rPr>
            </w:pPr>
            <w:del w:id="79" w:author="LE THI MY DUYEN" w:date="2022-06-10T14:03:00Z">
              <w:r w:rsidRPr="0083327A" w:rsidDel="00DC0F9B">
                <w:rPr>
                  <w:color w:val="000000" w:themeColor="text1"/>
                  <w:sz w:val="26"/>
                  <w:szCs w:val="26"/>
                </w:rPr>
                <w:delText xml:space="preserve">+ Kéo giấy dài tối đa: ≥ </w:delText>
              </w:r>
              <w:r w:rsidRPr="0083327A" w:rsidDel="00DC0F9B">
                <w:rPr>
                  <w:rFonts w:hint="eastAsia"/>
                  <w:color w:val="000000" w:themeColor="text1"/>
                  <w:sz w:val="26"/>
                  <w:szCs w:val="26"/>
                </w:rPr>
                <w:delText>3</w:delText>
              </w:r>
              <w:r w:rsidRPr="0083327A" w:rsidDel="00DC0F9B">
                <w:rPr>
                  <w:color w:val="000000" w:themeColor="text1"/>
                  <w:sz w:val="26"/>
                  <w:szCs w:val="26"/>
                </w:rPr>
                <w:delText>.</w:delText>
              </w:r>
              <w:r w:rsidRPr="0083327A" w:rsidDel="00DC0F9B">
                <w:rPr>
                  <w:rFonts w:hint="eastAsia"/>
                  <w:color w:val="000000" w:themeColor="text1"/>
                  <w:sz w:val="26"/>
                  <w:szCs w:val="26"/>
                </w:rPr>
                <w:delText>0</w:delText>
              </w:r>
              <w:r w:rsidRPr="0083327A" w:rsidDel="00DC0F9B">
                <w:rPr>
                  <w:color w:val="000000" w:themeColor="text1"/>
                  <w:sz w:val="26"/>
                  <w:szCs w:val="26"/>
                </w:rPr>
                <w:delText>00 mm</w:delText>
              </w:r>
              <w:r w:rsidDel="00DC0F9B">
                <w:rPr>
                  <w:color w:val="000000" w:themeColor="text1"/>
                  <w:sz w:val="26"/>
                  <w:szCs w:val="26"/>
                </w:rPr>
                <w:delText>;</w:delText>
              </w:r>
            </w:del>
          </w:p>
          <w:p w14:paraId="3B53674B" w14:textId="693D4FF7" w:rsidR="0000447F" w:rsidRPr="0083327A" w:rsidDel="00DC0F9B" w:rsidRDefault="0000447F" w:rsidP="00DB781D">
            <w:pPr>
              <w:pStyle w:val="ListParagraph"/>
              <w:tabs>
                <w:tab w:val="left" w:pos="288"/>
              </w:tabs>
              <w:ind w:left="284" w:right="142"/>
              <w:jc w:val="both"/>
              <w:rPr>
                <w:del w:id="80" w:author="LE THI MY DUYEN" w:date="2022-06-10T14:03:00Z"/>
                <w:color w:val="000000" w:themeColor="text1"/>
                <w:sz w:val="26"/>
                <w:szCs w:val="26"/>
              </w:rPr>
            </w:pPr>
            <w:del w:id="81" w:author="LE THI MY DUYEN" w:date="2022-06-10T14:03:00Z">
              <w:r w:rsidDel="00DC0F9B">
                <w:rPr>
                  <w:color w:val="000000" w:themeColor="text1"/>
                  <w:sz w:val="26"/>
                  <w:szCs w:val="26"/>
                </w:rPr>
                <w:delText>+ Chế độ quét thủ côn</w:delText>
              </w:r>
              <w:r w:rsidR="00AC4FB0" w:rsidRPr="00ED1B7C" w:rsidDel="00DC0F9B">
                <w:rPr>
                  <w:color w:val="000000" w:themeColor="text1"/>
                  <w:sz w:val="26"/>
                  <w:szCs w:val="26"/>
                </w:rPr>
                <w:delText>g</w:delText>
              </w:r>
              <w:r w:rsidRPr="0083327A" w:rsidDel="00DC0F9B">
                <w:rPr>
                  <w:color w:val="000000" w:themeColor="text1"/>
                  <w:sz w:val="26"/>
                  <w:szCs w:val="26"/>
                </w:rPr>
                <w:delText>: A3 (không cần phụ kiện</w:delText>
              </w:r>
              <w:r w:rsidDel="00DC0F9B">
                <w:rPr>
                  <w:color w:val="000000" w:themeColor="text1"/>
                  <w:sz w:val="26"/>
                  <w:szCs w:val="26"/>
                </w:rPr>
                <w:delText xml:space="preserve"> carrie sheet), B4, 279 x 432mm;</w:delText>
              </w:r>
            </w:del>
          </w:p>
          <w:p w14:paraId="09AE7A39" w14:textId="13C452B5" w:rsidR="0000447F" w:rsidRPr="0083327A" w:rsidDel="00DC0F9B" w:rsidRDefault="0000447F" w:rsidP="0000447F">
            <w:pPr>
              <w:pStyle w:val="ListParagraph"/>
              <w:numPr>
                <w:ilvl w:val="0"/>
                <w:numId w:val="25"/>
              </w:numPr>
              <w:tabs>
                <w:tab w:val="left" w:pos="288"/>
              </w:tabs>
              <w:ind w:left="284" w:right="142" w:hanging="284"/>
              <w:contextualSpacing w:val="0"/>
              <w:jc w:val="both"/>
              <w:rPr>
                <w:del w:id="82" w:author="LE THI MY DUYEN" w:date="2022-06-10T14:03:00Z"/>
                <w:color w:val="000000" w:themeColor="text1"/>
                <w:sz w:val="26"/>
                <w:szCs w:val="26"/>
              </w:rPr>
            </w:pPr>
            <w:del w:id="83" w:author="LE THI MY DUYEN" w:date="2022-06-10T14:03:00Z">
              <w:r w:rsidRPr="0083327A" w:rsidDel="00DC0F9B">
                <w:rPr>
                  <w:color w:val="000000" w:themeColor="text1"/>
                  <w:sz w:val="26"/>
                  <w:szCs w:val="26"/>
                </w:rPr>
                <w:delText>Định lượng giấy: 40 – 209 g/m</w:delText>
              </w:r>
              <w:r w:rsidRPr="0083327A" w:rsidDel="00DC0F9B">
                <w:rPr>
                  <w:color w:val="000000" w:themeColor="text1"/>
                  <w:sz w:val="26"/>
                  <w:szCs w:val="26"/>
                  <w:vertAlign w:val="superscript"/>
                </w:rPr>
                <w:delText xml:space="preserve">2 </w:delText>
              </w:r>
              <w:r w:rsidRPr="0083327A" w:rsidDel="00DC0F9B">
                <w:rPr>
                  <w:color w:val="000000" w:themeColor="text1"/>
                  <w:sz w:val="26"/>
                  <w:szCs w:val="26"/>
                </w:rPr>
                <w:delText xml:space="preserve">; </w:delText>
              </w:r>
              <w:r w:rsidRPr="0083327A" w:rsidDel="00DC0F9B">
                <w:rPr>
                  <w:rFonts w:eastAsia="MS Mincho"/>
                  <w:color w:val="000000" w:themeColor="text1"/>
                  <w:sz w:val="26"/>
                  <w:szCs w:val="26"/>
                </w:rPr>
                <w:delText>Cỡ A8 hoặc ít hơn: 128 đến 209 g/</w:delText>
              </w:r>
              <w:r w:rsidRPr="0083327A" w:rsidDel="00DC0F9B">
                <w:rPr>
                  <w:color w:val="000000" w:themeColor="text1"/>
                  <w:sz w:val="26"/>
                  <w:szCs w:val="26"/>
                </w:rPr>
                <w:delText>m</w:delText>
              </w:r>
              <w:r w:rsidRPr="0083327A" w:rsidDel="00DC0F9B">
                <w:rPr>
                  <w:color w:val="000000" w:themeColor="text1"/>
                  <w:sz w:val="26"/>
                  <w:szCs w:val="26"/>
                  <w:vertAlign w:val="superscript"/>
                </w:rPr>
                <w:delText xml:space="preserve">2 </w:delText>
              </w:r>
              <w:r w:rsidRPr="0083327A" w:rsidDel="00DC0F9B">
                <w:rPr>
                  <w:color w:val="000000" w:themeColor="text1"/>
                  <w:sz w:val="26"/>
                  <w:szCs w:val="26"/>
                </w:rPr>
                <w:delText>; Hỗ trợ quét thẻ nhựa chữ nổi (độ dày tối đa 0,76mm)</w:delText>
              </w:r>
              <w:r w:rsidDel="00DC0F9B">
                <w:rPr>
                  <w:color w:val="000000" w:themeColor="text1"/>
                  <w:sz w:val="26"/>
                  <w:szCs w:val="26"/>
                </w:rPr>
                <w:delText>;</w:delText>
              </w:r>
            </w:del>
          </w:p>
          <w:p w14:paraId="0593853F" w14:textId="3D20961D" w:rsidR="0000447F" w:rsidRPr="0083327A" w:rsidDel="00DC0F9B" w:rsidRDefault="0000447F" w:rsidP="0000447F">
            <w:pPr>
              <w:pStyle w:val="ListParagraph"/>
              <w:numPr>
                <w:ilvl w:val="0"/>
                <w:numId w:val="25"/>
              </w:numPr>
              <w:tabs>
                <w:tab w:val="left" w:pos="288"/>
              </w:tabs>
              <w:ind w:left="284" w:right="142" w:hanging="284"/>
              <w:contextualSpacing w:val="0"/>
              <w:jc w:val="both"/>
              <w:rPr>
                <w:del w:id="84" w:author="LE THI MY DUYEN" w:date="2022-06-10T14:03:00Z"/>
                <w:color w:val="000000" w:themeColor="text1"/>
                <w:sz w:val="26"/>
                <w:szCs w:val="26"/>
              </w:rPr>
            </w:pPr>
            <w:del w:id="85" w:author="LE THI MY DUYEN" w:date="2022-06-10T14:03:00Z">
              <w:r w:rsidRPr="0083327A" w:rsidDel="00DC0F9B">
                <w:rPr>
                  <w:color w:val="000000" w:themeColor="text1"/>
                  <w:sz w:val="26"/>
                  <w:szCs w:val="26"/>
                </w:rPr>
                <w:delText>Tốc độ quét (khổ giấy A4)</w:delText>
              </w:r>
              <w:r w:rsidDel="00DC0F9B">
                <w:rPr>
                  <w:color w:val="000000" w:themeColor="text1"/>
                  <w:sz w:val="26"/>
                  <w:szCs w:val="26"/>
                </w:rPr>
                <w:delText>:</w:delText>
              </w:r>
            </w:del>
          </w:p>
          <w:p w14:paraId="076B7FA2" w14:textId="07F5FC19" w:rsidR="0000447F" w:rsidRPr="0083327A" w:rsidDel="00DC0F9B" w:rsidRDefault="0000447F" w:rsidP="00DB781D">
            <w:pPr>
              <w:pStyle w:val="ListParagraph"/>
              <w:tabs>
                <w:tab w:val="left" w:pos="288"/>
              </w:tabs>
              <w:ind w:left="284" w:right="142"/>
              <w:jc w:val="both"/>
              <w:rPr>
                <w:del w:id="86" w:author="LE THI MY DUYEN" w:date="2022-06-10T14:03:00Z"/>
                <w:color w:val="000000" w:themeColor="text1"/>
                <w:sz w:val="26"/>
                <w:szCs w:val="26"/>
              </w:rPr>
            </w:pPr>
            <w:del w:id="87" w:author="LE THI MY DUYEN" w:date="2022-06-10T14:03:00Z">
              <w:r w:rsidRPr="0083327A" w:rsidDel="00DC0F9B">
                <w:rPr>
                  <w:color w:val="000000" w:themeColor="text1"/>
                  <w:sz w:val="26"/>
                  <w:szCs w:val="26"/>
                </w:rPr>
                <w:delText>+ Chế độ tự động, trung bình, tốt (màu từ 150-300 dpi/đơn sắc từ 300-600 dpi): 1 mặt/2 mặt: ≥ 40 ppm</w:delText>
              </w:r>
              <w:r w:rsidDel="00DC0F9B">
                <w:rPr>
                  <w:color w:val="000000" w:themeColor="text1"/>
                  <w:sz w:val="26"/>
                  <w:szCs w:val="26"/>
                </w:rPr>
                <w:delText>;</w:delText>
              </w:r>
            </w:del>
          </w:p>
          <w:p w14:paraId="420C10BD" w14:textId="208298F3" w:rsidR="0000447F" w:rsidRPr="0083327A" w:rsidDel="00DC0F9B" w:rsidRDefault="0000447F" w:rsidP="00DB781D">
            <w:pPr>
              <w:pStyle w:val="ListParagraph"/>
              <w:tabs>
                <w:tab w:val="left" w:pos="288"/>
              </w:tabs>
              <w:ind w:left="284" w:right="142"/>
              <w:contextualSpacing w:val="0"/>
              <w:jc w:val="both"/>
              <w:rPr>
                <w:del w:id="88" w:author="LE THI MY DUYEN" w:date="2022-06-10T14:03:00Z"/>
                <w:color w:val="000000" w:themeColor="text1"/>
                <w:sz w:val="26"/>
                <w:szCs w:val="26"/>
              </w:rPr>
            </w:pPr>
            <w:del w:id="89" w:author="LE THI MY DUYEN" w:date="2022-06-10T14:03:00Z">
              <w:r w:rsidRPr="0083327A" w:rsidDel="00DC0F9B">
                <w:rPr>
                  <w:color w:val="000000" w:themeColor="text1"/>
                  <w:sz w:val="26"/>
                  <w:szCs w:val="26"/>
                </w:rPr>
                <w:delText>+ Chế độ cao (Màu/xám: 600 dpi, đơn sắc: 1</w:delText>
              </w:r>
              <w:r w:rsidDel="00DC0F9B">
                <w:rPr>
                  <w:color w:val="000000" w:themeColor="text1"/>
                  <w:sz w:val="26"/>
                  <w:szCs w:val="26"/>
                </w:rPr>
                <w:delText>.200 dpi): 1 mặt/2 mặt: ≥10 ppm;</w:delText>
              </w:r>
            </w:del>
          </w:p>
          <w:p w14:paraId="63EB06EA" w14:textId="63630BC5" w:rsidR="0000447F" w:rsidRPr="0083327A" w:rsidDel="00DC0F9B" w:rsidRDefault="0000447F" w:rsidP="0000447F">
            <w:pPr>
              <w:pStyle w:val="ListParagraph"/>
              <w:numPr>
                <w:ilvl w:val="0"/>
                <w:numId w:val="25"/>
              </w:numPr>
              <w:tabs>
                <w:tab w:val="left" w:pos="288"/>
              </w:tabs>
              <w:ind w:left="284" w:right="142" w:hanging="284"/>
              <w:contextualSpacing w:val="0"/>
              <w:jc w:val="both"/>
              <w:rPr>
                <w:del w:id="90" w:author="LE THI MY DUYEN" w:date="2022-06-10T14:03:00Z"/>
                <w:color w:val="000000" w:themeColor="text1"/>
                <w:sz w:val="26"/>
                <w:szCs w:val="26"/>
              </w:rPr>
            </w:pPr>
            <w:del w:id="91" w:author="LE THI MY DUYEN" w:date="2022-06-10T14:03:00Z">
              <w:r w:rsidRPr="0083327A" w:rsidDel="00DC0F9B">
                <w:rPr>
                  <w:color w:val="000000" w:themeColor="text1"/>
                  <w:sz w:val="26"/>
                  <w:szCs w:val="26"/>
                </w:rPr>
                <w:delText>Độ phân giải hình ảnh quét: 1200 dpi, 150 dpi, 200 dpi, 300 dpi, 400 dpi, 600 dpi</w:delText>
              </w:r>
              <w:r w:rsidDel="00DC0F9B">
                <w:rPr>
                  <w:color w:val="000000" w:themeColor="text1"/>
                  <w:sz w:val="26"/>
                  <w:szCs w:val="26"/>
                </w:rPr>
                <w:delText>;</w:delText>
              </w:r>
            </w:del>
          </w:p>
          <w:p w14:paraId="4A751A32" w14:textId="7016844B" w:rsidR="0000447F" w:rsidRPr="0083327A" w:rsidDel="00DC0F9B" w:rsidRDefault="0000447F" w:rsidP="0000447F">
            <w:pPr>
              <w:pStyle w:val="ListParagraph"/>
              <w:numPr>
                <w:ilvl w:val="0"/>
                <w:numId w:val="25"/>
              </w:numPr>
              <w:tabs>
                <w:tab w:val="left" w:pos="288"/>
              </w:tabs>
              <w:ind w:left="284" w:right="142" w:hanging="284"/>
              <w:contextualSpacing w:val="0"/>
              <w:jc w:val="both"/>
              <w:rPr>
                <w:del w:id="92" w:author="LE THI MY DUYEN" w:date="2022-06-10T14:03:00Z"/>
                <w:color w:val="000000" w:themeColor="text1"/>
                <w:sz w:val="26"/>
                <w:szCs w:val="26"/>
              </w:rPr>
            </w:pPr>
            <w:del w:id="93" w:author="LE THI MY DUYEN" w:date="2022-06-10T14:03:00Z">
              <w:r w:rsidRPr="0083327A" w:rsidDel="00DC0F9B">
                <w:rPr>
                  <w:color w:val="000000" w:themeColor="text1"/>
                  <w:sz w:val="26"/>
                  <w:szCs w:val="26"/>
                </w:rPr>
                <w:delText>Khay giấy: ≥ 50 tờ (A4 80 g/m²)</w:delText>
              </w:r>
              <w:r w:rsidDel="00DC0F9B">
                <w:rPr>
                  <w:color w:val="000000" w:themeColor="text1"/>
                  <w:sz w:val="26"/>
                  <w:szCs w:val="26"/>
                </w:rPr>
                <w:delText>;</w:delText>
              </w:r>
            </w:del>
          </w:p>
          <w:p w14:paraId="097ACC2E" w14:textId="4C7EC557" w:rsidR="0000447F" w:rsidRPr="0083327A" w:rsidDel="00DC0F9B" w:rsidRDefault="0000447F" w:rsidP="0000447F">
            <w:pPr>
              <w:pStyle w:val="ListParagraph"/>
              <w:numPr>
                <w:ilvl w:val="0"/>
                <w:numId w:val="25"/>
              </w:numPr>
              <w:tabs>
                <w:tab w:val="left" w:pos="288"/>
              </w:tabs>
              <w:ind w:left="284" w:right="142" w:hanging="284"/>
              <w:contextualSpacing w:val="0"/>
              <w:jc w:val="both"/>
              <w:rPr>
                <w:del w:id="94" w:author="LE THI MY DUYEN" w:date="2022-06-10T14:03:00Z"/>
                <w:color w:val="000000" w:themeColor="text1"/>
                <w:sz w:val="26"/>
                <w:szCs w:val="26"/>
              </w:rPr>
            </w:pPr>
            <w:del w:id="95" w:author="LE THI MY DUYEN" w:date="2022-06-10T14:03:00Z">
              <w:r w:rsidRPr="0083327A" w:rsidDel="00DC0F9B">
                <w:rPr>
                  <w:color w:val="000000" w:themeColor="text1"/>
                  <w:sz w:val="26"/>
                  <w:szCs w:val="26"/>
                </w:rPr>
                <w:delText>Hệ điều hành: Windows, Mac OS</w:delText>
              </w:r>
              <w:r w:rsidDel="00DC0F9B">
                <w:rPr>
                  <w:color w:val="000000" w:themeColor="text1"/>
                  <w:sz w:val="26"/>
                  <w:szCs w:val="26"/>
                </w:rPr>
                <w:delText>;</w:delText>
              </w:r>
            </w:del>
          </w:p>
          <w:p w14:paraId="46F7B649" w14:textId="5DADB6EC" w:rsidR="0000447F" w:rsidRPr="0083327A" w:rsidDel="00DC0F9B" w:rsidRDefault="0000447F" w:rsidP="0000447F">
            <w:pPr>
              <w:pStyle w:val="ListParagraph"/>
              <w:numPr>
                <w:ilvl w:val="0"/>
                <w:numId w:val="25"/>
              </w:numPr>
              <w:tabs>
                <w:tab w:val="left" w:pos="288"/>
              </w:tabs>
              <w:ind w:left="284" w:right="142" w:hanging="284"/>
              <w:contextualSpacing w:val="0"/>
              <w:jc w:val="both"/>
              <w:rPr>
                <w:del w:id="96" w:author="LE THI MY DUYEN" w:date="2022-06-10T14:03:00Z"/>
                <w:color w:val="000000" w:themeColor="text1"/>
                <w:sz w:val="26"/>
                <w:szCs w:val="26"/>
              </w:rPr>
            </w:pPr>
            <w:del w:id="97" w:author="LE THI MY DUYEN" w:date="2022-06-10T14:03:00Z">
              <w:r w:rsidRPr="0083327A" w:rsidDel="00DC0F9B">
                <w:rPr>
                  <w:color w:val="000000" w:themeColor="text1"/>
                  <w:sz w:val="26"/>
                  <w:szCs w:val="26"/>
                </w:rPr>
                <w:delText>Màn hình: LCD TFT màu ≥ 4,3 inch cảm ứng</w:delText>
              </w:r>
              <w:r w:rsidDel="00DC0F9B">
                <w:rPr>
                  <w:color w:val="000000" w:themeColor="text1"/>
                  <w:sz w:val="26"/>
                  <w:szCs w:val="26"/>
                </w:rPr>
                <w:delText>;</w:delText>
              </w:r>
            </w:del>
          </w:p>
          <w:p w14:paraId="2818E37D" w14:textId="4ACADDF4" w:rsidR="0000447F" w:rsidRPr="0083327A" w:rsidDel="00DC0F9B" w:rsidRDefault="0000447F" w:rsidP="0000447F">
            <w:pPr>
              <w:pStyle w:val="ListParagraph"/>
              <w:numPr>
                <w:ilvl w:val="0"/>
                <w:numId w:val="25"/>
              </w:numPr>
              <w:tabs>
                <w:tab w:val="left" w:pos="288"/>
              </w:tabs>
              <w:ind w:left="284" w:right="142" w:hanging="284"/>
              <w:contextualSpacing w:val="0"/>
              <w:jc w:val="both"/>
              <w:rPr>
                <w:del w:id="98" w:author="LE THI MY DUYEN" w:date="2022-06-10T14:03:00Z"/>
                <w:color w:val="000000" w:themeColor="text1"/>
                <w:sz w:val="26"/>
                <w:szCs w:val="26"/>
              </w:rPr>
            </w:pPr>
            <w:del w:id="99" w:author="LE THI MY DUYEN" w:date="2022-06-10T14:03:00Z">
              <w:r w:rsidRPr="0083327A" w:rsidDel="00DC0F9B">
                <w:rPr>
                  <w:color w:val="000000" w:themeColor="text1"/>
                  <w:sz w:val="26"/>
                  <w:szCs w:val="26"/>
                </w:rPr>
                <w:delText>Cổng kết nối: USB, Wifi</w:delText>
              </w:r>
              <w:r w:rsidDel="00DC0F9B">
                <w:rPr>
                  <w:color w:val="000000" w:themeColor="text1"/>
                  <w:sz w:val="26"/>
                  <w:szCs w:val="26"/>
                </w:rPr>
                <w:delText>;</w:delText>
              </w:r>
            </w:del>
          </w:p>
          <w:p w14:paraId="5DDC0B80" w14:textId="361C4661" w:rsidR="0000447F" w:rsidRPr="0083327A" w:rsidDel="00DC0F9B" w:rsidRDefault="0000447F" w:rsidP="0000447F">
            <w:pPr>
              <w:pStyle w:val="ListParagraph"/>
              <w:numPr>
                <w:ilvl w:val="0"/>
                <w:numId w:val="25"/>
              </w:numPr>
              <w:tabs>
                <w:tab w:val="left" w:pos="288"/>
              </w:tabs>
              <w:ind w:left="284" w:right="142" w:hanging="284"/>
              <w:contextualSpacing w:val="0"/>
              <w:jc w:val="both"/>
              <w:rPr>
                <w:del w:id="100" w:author="LE THI MY DUYEN" w:date="2022-06-10T14:03:00Z"/>
                <w:color w:val="000000" w:themeColor="text1"/>
                <w:sz w:val="26"/>
                <w:szCs w:val="26"/>
              </w:rPr>
            </w:pPr>
            <w:del w:id="101" w:author="LE THI MY DUYEN" w:date="2022-06-10T14:03:00Z">
              <w:r w:rsidRPr="0083327A" w:rsidDel="00DC0F9B">
                <w:rPr>
                  <w:color w:val="000000" w:themeColor="text1"/>
                  <w:sz w:val="26"/>
                  <w:szCs w:val="26"/>
                </w:rPr>
                <w:delText xml:space="preserve">Kiểu kết nối: bao gồm các kết nối: </w:delText>
              </w:r>
            </w:del>
          </w:p>
          <w:p w14:paraId="5DB20637" w14:textId="52B4DA49" w:rsidR="0000447F" w:rsidRPr="0083327A" w:rsidDel="00DC0F9B" w:rsidRDefault="0000447F" w:rsidP="00DB781D">
            <w:pPr>
              <w:pStyle w:val="ListParagraph"/>
              <w:tabs>
                <w:tab w:val="left" w:pos="288"/>
              </w:tabs>
              <w:ind w:left="284" w:right="142"/>
              <w:jc w:val="both"/>
              <w:rPr>
                <w:del w:id="102" w:author="LE THI MY DUYEN" w:date="2022-06-10T14:03:00Z"/>
                <w:color w:val="000000" w:themeColor="text1"/>
                <w:sz w:val="26"/>
                <w:szCs w:val="26"/>
              </w:rPr>
            </w:pPr>
            <w:del w:id="103" w:author="LE THI MY DUYEN" w:date="2022-06-10T14:03:00Z">
              <w:r w:rsidRPr="0083327A" w:rsidDel="00DC0F9B">
                <w:rPr>
                  <w:color w:val="000000" w:themeColor="text1"/>
                  <w:sz w:val="26"/>
                  <w:szCs w:val="26"/>
                </w:rPr>
                <w:delText>+ USB: USB 3.1 Gen1 / USB 3.0 / USB 2.0 / USB 1.1 (Loại kết nối: Type-B)</w:delText>
              </w:r>
              <w:r w:rsidDel="00DC0F9B">
                <w:rPr>
                  <w:color w:val="000000" w:themeColor="text1"/>
                  <w:sz w:val="26"/>
                  <w:szCs w:val="26"/>
                </w:rPr>
                <w:delText>;</w:delText>
              </w:r>
            </w:del>
          </w:p>
          <w:p w14:paraId="11A54838" w14:textId="262C0A78" w:rsidR="0000447F" w:rsidRPr="0083327A" w:rsidDel="00DC0F9B" w:rsidRDefault="0000447F" w:rsidP="00DB781D">
            <w:pPr>
              <w:pStyle w:val="ListParagraph"/>
              <w:tabs>
                <w:tab w:val="left" w:pos="288"/>
              </w:tabs>
              <w:ind w:left="284" w:right="142"/>
              <w:jc w:val="both"/>
              <w:rPr>
                <w:del w:id="104" w:author="LE THI MY DUYEN" w:date="2022-06-10T14:03:00Z"/>
                <w:color w:val="000000" w:themeColor="text1"/>
                <w:sz w:val="26"/>
                <w:szCs w:val="26"/>
              </w:rPr>
            </w:pPr>
            <w:del w:id="105" w:author="LE THI MY DUYEN" w:date="2022-06-10T14:03:00Z">
              <w:r w:rsidRPr="0083327A" w:rsidDel="00DC0F9B">
                <w:rPr>
                  <w:color w:val="000000" w:themeColor="text1"/>
                  <w:sz w:val="26"/>
                  <w:szCs w:val="26"/>
                </w:rPr>
                <w:delText>+ Wifi: IEEE802.11a/b/g/n/ac (Dải băng tầng: 2.4 GHz / 5 GHz)</w:delText>
              </w:r>
              <w:r w:rsidDel="00DC0F9B">
                <w:rPr>
                  <w:color w:val="000000" w:themeColor="text1"/>
                  <w:sz w:val="26"/>
                  <w:szCs w:val="26"/>
                </w:rPr>
                <w:delText>;</w:delText>
              </w:r>
            </w:del>
          </w:p>
          <w:p w14:paraId="0CD056D3" w14:textId="76726235" w:rsidR="0000447F" w:rsidRPr="0083327A" w:rsidDel="00DC0F9B" w:rsidRDefault="0000447F" w:rsidP="0000447F">
            <w:pPr>
              <w:pStyle w:val="ListParagraph"/>
              <w:numPr>
                <w:ilvl w:val="0"/>
                <w:numId w:val="25"/>
              </w:numPr>
              <w:tabs>
                <w:tab w:val="left" w:pos="288"/>
              </w:tabs>
              <w:ind w:left="284" w:right="142" w:hanging="284"/>
              <w:contextualSpacing w:val="0"/>
              <w:jc w:val="both"/>
              <w:rPr>
                <w:del w:id="106" w:author="LE THI MY DUYEN" w:date="2022-06-10T14:03:00Z"/>
                <w:color w:val="000000" w:themeColor="text1"/>
                <w:sz w:val="26"/>
                <w:szCs w:val="26"/>
              </w:rPr>
            </w:pPr>
            <w:del w:id="107" w:author="LE THI MY DUYEN" w:date="2022-06-10T14:03:00Z">
              <w:r w:rsidRPr="0083327A" w:rsidDel="00DC0F9B">
                <w:rPr>
                  <w:color w:val="000000" w:themeColor="text1"/>
                  <w:sz w:val="26"/>
                  <w:szCs w:val="26"/>
                </w:rPr>
                <w:delText>Giao diện Wi-Fi:</w:delText>
              </w:r>
            </w:del>
          </w:p>
          <w:p w14:paraId="2F9FA542" w14:textId="3682CB7F" w:rsidR="0000447F" w:rsidRPr="0083327A" w:rsidDel="00DC0F9B" w:rsidRDefault="0000447F" w:rsidP="00DB781D">
            <w:pPr>
              <w:pStyle w:val="ListParagraph"/>
              <w:tabs>
                <w:tab w:val="left" w:pos="288"/>
              </w:tabs>
              <w:ind w:left="284" w:right="142"/>
              <w:jc w:val="both"/>
              <w:rPr>
                <w:del w:id="108" w:author="LE THI MY DUYEN" w:date="2022-06-10T14:03:00Z"/>
                <w:color w:val="000000" w:themeColor="text1"/>
                <w:sz w:val="26"/>
                <w:szCs w:val="26"/>
              </w:rPr>
            </w:pPr>
            <w:del w:id="109" w:author="LE THI MY DUYEN" w:date="2022-06-10T14:03:00Z">
              <w:r w:rsidRPr="0083327A" w:rsidDel="00DC0F9B">
                <w:rPr>
                  <w:color w:val="000000" w:themeColor="text1"/>
                  <w:sz w:val="26"/>
                  <w:szCs w:val="26"/>
                </w:rPr>
                <w:delText>+ Chế độ kết nối qua điểm truy (Infrastructure mode)</w:delText>
              </w:r>
              <w:r w:rsidDel="00DC0F9B">
                <w:rPr>
                  <w:color w:val="000000" w:themeColor="text1"/>
                  <w:sz w:val="26"/>
                  <w:szCs w:val="26"/>
                </w:rPr>
                <w:delText>;</w:delText>
              </w:r>
            </w:del>
          </w:p>
          <w:p w14:paraId="1A93AF31" w14:textId="109A033F" w:rsidR="0000447F" w:rsidRPr="0083327A" w:rsidDel="00DC0F9B" w:rsidRDefault="0000447F" w:rsidP="00DB781D">
            <w:pPr>
              <w:pStyle w:val="ListParagraph"/>
              <w:tabs>
                <w:tab w:val="left" w:pos="288"/>
              </w:tabs>
              <w:ind w:left="284" w:right="142"/>
              <w:jc w:val="both"/>
              <w:rPr>
                <w:del w:id="110" w:author="LE THI MY DUYEN" w:date="2022-06-10T14:03:00Z"/>
                <w:color w:val="000000" w:themeColor="text1"/>
                <w:sz w:val="26"/>
                <w:szCs w:val="26"/>
              </w:rPr>
            </w:pPr>
            <w:del w:id="111" w:author="LE THI MY DUYEN" w:date="2022-06-10T14:03:00Z">
              <w:r w:rsidRPr="0083327A" w:rsidDel="00DC0F9B">
                <w:rPr>
                  <w:color w:val="000000" w:themeColor="text1"/>
                  <w:sz w:val="26"/>
                  <w:szCs w:val="26"/>
                </w:rPr>
                <w:delText>+ Kết nối trực tiếp (Direct Connect Mode)</w:delText>
              </w:r>
              <w:r w:rsidDel="00DC0F9B">
                <w:rPr>
                  <w:color w:val="000000" w:themeColor="text1"/>
                  <w:sz w:val="26"/>
                  <w:szCs w:val="26"/>
                </w:rPr>
                <w:delText>;</w:delText>
              </w:r>
            </w:del>
          </w:p>
          <w:p w14:paraId="2EB4B8F4" w14:textId="085F3DA3" w:rsidR="0000447F" w:rsidRPr="0083327A" w:rsidDel="00DC0F9B" w:rsidRDefault="0000447F" w:rsidP="0000447F">
            <w:pPr>
              <w:pStyle w:val="ListParagraph"/>
              <w:numPr>
                <w:ilvl w:val="0"/>
                <w:numId w:val="25"/>
              </w:numPr>
              <w:tabs>
                <w:tab w:val="left" w:pos="288"/>
              </w:tabs>
              <w:ind w:left="284" w:right="142" w:hanging="284"/>
              <w:contextualSpacing w:val="0"/>
              <w:jc w:val="both"/>
              <w:rPr>
                <w:del w:id="112" w:author="LE THI MY DUYEN" w:date="2022-06-10T14:03:00Z"/>
                <w:color w:val="000000" w:themeColor="text1"/>
                <w:sz w:val="26"/>
                <w:szCs w:val="26"/>
              </w:rPr>
            </w:pPr>
            <w:del w:id="113" w:author="LE THI MY DUYEN" w:date="2022-06-10T14:03:00Z">
              <w:r w:rsidRPr="0083327A" w:rsidDel="00DC0F9B">
                <w:rPr>
                  <w:color w:val="000000" w:themeColor="text1"/>
                  <w:sz w:val="26"/>
                  <w:szCs w:val="26"/>
                </w:rPr>
                <w:delText>Chức năng nhận dạng ký tự quang học (OCR): Sử dụng Phần mềm ABBYY FineReader cho máy Scan hoặc phần mềm tương đương có chức năng nhận dạng ký tự quang học</w:delText>
              </w:r>
              <w:r w:rsidDel="00DC0F9B">
                <w:rPr>
                  <w:color w:val="000000" w:themeColor="text1"/>
                  <w:sz w:val="26"/>
                  <w:szCs w:val="26"/>
                </w:rPr>
                <w:delText>;</w:delText>
              </w:r>
            </w:del>
          </w:p>
          <w:p w14:paraId="66282D6C" w14:textId="23E6C6EF" w:rsidR="0000447F" w:rsidRPr="0083327A" w:rsidDel="00DC0F9B" w:rsidRDefault="0000447F" w:rsidP="0000447F">
            <w:pPr>
              <w:pStyle w:val="ListParagraph"/>
              <w:numPr>
                <w:ilvl w:val="0"/>
                <w:numId w:val="25"/>
              </w:numPr>
              <w:tabs>
                <w:tab w:val="left" w:pos="288"/>
              </w:tabs>
              <w:ind w:left="284" w:right="142" w:hanging="284"/>
              <w:contextualSpacing w:val="0"/>
              <w:jc w:val="both"/>
              <w:rPr>
                <w:del w:id="114" w:author="LE THI MY DUYEN" w:date="2022-06-10T14:03:00Z"/>
                <w:color w:val="000000" w:themeColor="text1"/>
                <w:sz w:val="26"/>
                <w:szCs w:val="26"/>
              </w:rPr>
            </w:pPr>
            <w:del w:id="115" w:author="LE THI MY DUYEN" w:date="2022-06-10T14:03:00Z">
              <w:r w:rsidRPr="00ED1B7C" w:rsidDel="00DC0F9B">
                <w:rPr>
                  <w:color w:val="000000" w:themeColor="text1"/>
                  <w:sz w:val="26"/>
                  <w:szCs w:val="26"/>
                </w:rPr>
                <w:delText xml:space="preserve">Định </w:delText>
              </w:r>
              <w:r w:rsidR="00AC4FB0" w:rsidRPr="00ED1B7C" w:rsidDel="00DC0F9B">
                <w:rPr>
                  <w:color w:val="000000" w:themeColor="text1"/>
                  <w:sz w:val="26"/>
                  <w:szCs w:val="26"/>
                </w:rPr>
                <w:delText>dạng</w:delText>
              </w:r>
              <w:r w:rsidRPr="00ED1B7C" w:rsidDel="00DC0F9B">
                <w:rPr>
                  <w:color w:val="000000" w:themeColor="text1"/>
                  <w:sz w:val="26"/>
                  <w:szCs w:val="26"/>
                </w:rPr>
                <w:delText xml:space="preserve"> </w:delText>
              </w:r>
              <w:r w:rsidRPr="0083327A" w:rsidDel="00DC0F9B">
                <w:rPr>
                  <w:color w:val="000000" w:themeColor="text1"/>
                  <w:sz w:val="26"/>
                  <w:szCs w:val="26"/>
                </w:rPr>
                <w:delText>ảnh đầu ra: Tối thiểu JPEG và PDF</w:delText>
              </w:r>
              <w:r w:rsidDel="00DC0F9B">
                <w:rPr>
                  <w:color w:val="000000" w:themeColor="text1"/>
                  <w:sz w:val="26"/>
                  <w:szCs w:val="26"/>
                </w:rPr>
                <w:delText>;</w:delText>
              </w:r>
            </w:del>
          </w:p>
          <w:p w14:paraId="2E637EB3" w14:textId="3BDEA3FF" w:rsidR="0000447F" w:rsidRPr="0083327A" w:rsidDel="00DC0F9B" w:rsidRDefault="0000447F" w:rsidP="0000447F">
            <w:pPr>
              <w:pStyle w:val="ListParagraph"/>
              <w:numPr>
                <w:ilvl w:val="0"/>
                <w:numId w:val="25"/>
              </w:numPr>
              <w:tabs>
                <w:tab w:val="left" w:pos="288"/>
              </w:tabs>
              <w:ind w:left="284" w:right="142" w:hanging="284"/>
              <w:contextualSpacing w:val="0"/>
              <w:jc w:val="both"/>
              <w:rPr>
                <w:del w:id="116" w:author="LE THI MY DUYEN" w:date="2022-06-10T14:03:00Z"/>
                <w:color w:val="000000" w:themeColor="text1"/>
                <w:sz w:val="26"/>
                <w:szCs w:val="26"/>
              </w:rPr>
            </w:pPr>
            <w:del w:id="117" w:author="LE THI MY DUYEN" w:date="2022-06-10T14:03:00Z">
              <w:r w:rsidRPr="0083327A" w:rsidDel="00DC0F9B">
                <w:rPr>
                  <w:color w:val="000000" w:themeColor="text1"/>
                  <w:sz w:val="26"/>
                  <w:szCs w:val="26"/>
                </w:rPr>
                <w:delText>Hỗ trợ quét tài liệu: hỗ trợ quét nhiều loại tài liệu khác nhau: tài liệu thông th</w:delText>
              </w:r>
              <w:r w:rsidRPr="0083327A" w:rsidDel="00DC0F9B">
                <w:rPr>
                  <w:rFonts w:hint="eastAsia"/>
                  <w:color w:val="000000" w:themeColor="text1"/>
                  <w:sz w:val="26"/>
                  <w:szCs w:val="26"/>
                </w:rPr>
                <w:delText>ư</w:delText>
              </w:r>
              <w:r w:rsidRPr="0083327A" w:rsidDel="00DC0F9B">
                <w:rPr>
                  <w:color w:val="000000" w:themeColor="text1"/>
                  <w:sz w:val="26"/>
                  <w:szCs w:val="26"/>
                </w:rPr>
                <w:delText>ờng, thẻ, bì th</w:delText>
              </w:r>
              <w:r w:rsidRPr="0083327A" w:rsidDel="00DC0F9B">
                <w:rPr>
                  <w:rFonts w:hint="eastAsia"/>
                  <w:color w:val="000000" w:themeColor="text1"/>
                  <w:sz w:val="26"/>
                  <w:szCs w:val="26"/>
                </w:rPr>
                <w:delText>ư</w:delText>
              </w:r>
              <w:r w:rsidDel="00DC0F9B">
                <w:rPr>
                  <w:color w:val="000000" w:themeColor="text1"/>
                  <w:sz w:val="26"/>
                  <w:szCs w:val="26"/>
                </w:rPr>
                <w:delText>;</w:delText>
              </w:r>
            </w:del>
          </w:p>
          <w:p w14:paraId="3A00532C" w14:textId="56C0B02C" w:rsidR="0000447F" w:rsidRPr="0083327A" w:rsidDel="00DC0F9B" w:rsidRDefault="0000447F" w:rsidP="0000447F">
            <w:pPr>
              <w:pStyle w:val="ListParagraph"/>
              <w:numPr>
                <w:ilvl w:val="0"/>
                <w:numId w:val="25"/>
              </w:numPr>
              <w:tabs>
                <w:tab w:val="left" w:pos="288"/>
              </w:tabs>
              <w:ind w:left="284" w:right="142" w:hanging="284"/>
              <w:contextualSpacing w:val="0"/>
              <w:jc w:val="both"/>
              <w:rPr>
                <w:del w:id="118" w:author="LE THI MY DUYEN" w:date="2022-06-10T14:03:00Z"/>
                <w:color w:val="000000" w:themeColor="text1"/>
                <w:sz w:val="26"/>
                <w:szCs w:val="26"/>
              </w:rPr>
            </w:pPr>
            <w:del w:id="119" w:author="LE THI MY DUYEN" w:date="2022-06-10T14:03:00Z">
              <w:r w:rsidRPr="0083327A" w:rsidDel="00DC0F9B">
                <w:rPr>
                  <w:color w:val="000000" w:themeColor="text1"/>
                  <w:sz w:val="26"/>
                  <w:szCs w:val="26"/>
                </w:rPr>
                <w:delText>Phần mềm đi kèm: Phần mềm Kofax Power PDF hoặc phần mềm tương đương có chức năng đọc và quản lý file PDF, phần mềm có chức năng quản lý file Scan, phần mềm ABBYY FineReader cho máy Scan hoặc phần mềm tương đương có chức năng nhận dạng ký tự quang học</w:delText>
              </w:r>
              <w:r w:rsidDel="00DC0F9B">
                <w:rPr>
                  <w:color w:val="000000" w:themeColor="text1"/>
                  <w:sz w:val="26"/>
                  <w:szCs w:val="26"/>
                </w:rPr>
                <w:delText>;</w:delText>
              </w:r>
            </w:del>
          </w:p>
          <w:p w14:paraId="39839707" w14:textId="033CAD54" w:rsidR="0000447F" w:rsidRPr="0083327A" w:rsidDel="00DC0F9B" w:rsidRDefault="0000447F" w:rsidP="0000447F">
            <w:pPr>
              <w:pStyle w:val="ListParagraph"/>
              <w:numPr>
                <w:ilvl w:val="0"/>
                <w:numId w:val="25"/>
              </w:numPr>
              <w:tabs>
                <w:tab w:val="left" w:pos="288"/>
              </w:tabs>
              <w:ind w:left="284" w:right="142" w:hanging="284"/>
              <w:contextualSpacing w:val="0"/>
              <w:jc w:val="both"/>
              <w:rPr>
                <w:del w:id="120" w:author="LE THI MY DUYEN" w:date="2022-06-10T14:03:00Z"/>
                <w:color w:val="000000" w:themeColor="text1"/>
                <w:sz w:val="26"/>
                <w:szCs w:val="26"/>
              </w:rPr>
            </w:pPr>
            <w:del w:id="121" w:author="LE THI MY DUYEN" w:date="2022-06-10T14:03:00Z">
              <w:r w:rsidRPr="0083327A" w:rsidDel="00DC0F9B">
                <w:rPr>
                  <w:color w:val="000000" w:themeColor="text1"/>
                  <w:sz w:val="26"/>
                  <w:szCs w:val="26"/>
                </w:rPr>
                <w:delText>Các chức năng nâng cao:</w:delText>
              </w:r>
            </w:del>
          </w:p>
          <w:p w14:paraId="0845AB6F" w14:textId="21A0F1A5" w:rsidR="0000447F" w:rsidRPr="0083327A" w:rsidDel="00DC0F9B" w:rsidRDefault="0000447F" w:rsidP="00DB781D">
            <w:pPr>
              <w:pStyle w:val="ListParagraph"/>
              <w:tabs>
                <w:tab w:val="left" w:pos="288"/>
              </w:tabs>
              <w:ind w:left="284" w:right="142"/>
              <w:jc w:val="both"/>
              <w:rPr>
                <w:del w:id="122" w:author="LE THI MY DUYEN" w:date="2022-06-10T14:03:00Z"/>
                <w:color w:val="000000" w:themeColor="text1"/>
                <w:sz w:val="26"/>
                <w:szCs w:val="26"/>
              </w:rPr>
            </w:pPr>
            <w:del w:id="123" w:author="LE THI MY DUYEN" w:date="2022-06-10T14:03:00Z">
              <w:r w:rsidRPr="0083327A" w:rsidDel="00DC0F9B">
                <w:rPr>
                  <w:color w:val="000000" w:themeColor="text1"/>
                  <w:sz w:val="26"/>
                  <w:szCs w:val="26"/>
                </w:rPr>
                <w:delText>+ Chuyển đổi sang dạng văn bản có thể chỉnh sửa, bao gồm văn bản tiếng Việt (word, excel, PDF)</w:delText>
              </w:r>
              <w:r w:rsidDel="00DC0F9B">
                <w:rPr>
                  <w:color w:val="000000" w:themeColor="text1"/>
                  <w:sz w:val="26"/>
                  <w:szCs w:val="26"/>
                </w:rPr>
                <w:delText>;</w:delText>
              </w:r>
            </w:del>
          </w:p>
          <w:p w14:paraId="73CE642A" w14:textId="3269024C" w:rsidR="0000447F" w:rsidRPr="0083327A" w:rsidDel="00DC0F9B" w:rsidRDefault="0000447F" w:rsidP="00DB781D">
            <w:pPr>
              <w:pStyle w:val="ListParagraph"/>
              <w:tabs>
                <w:tab w:val="left" w:pos="288"/>
              </w:tabs>
              <w:ind w:left="284" w:right="142"/>
              <w:jc w:val="both"/>
              <w:rPr>
                <w:del w:id="124" w:author="LE THI MY DUYEN" w:date="2022-06-10T14:03:00Z"/>
                <w:color w:val="000000" w:themeColor="text1"/>
                <w:sz w:val="26"/>
                <w:szCs w:val="26"/>
              </w:rPr>
            </w:pPr>
            <w:del w:id="125" w:author="LE THI MY DUYEN" w:date="2022-06-10T14:03:00Z">
              <w:r w:rsidRPr="0083327A" w:rsidDel="00DC0F9B">
                <w:rPr>
                  <w:color w:val="000000" w:themeColor="text1"/>
                  <w:sz w:val="26"/>
                  <w:szCs w:val="26"/>
                </w:rPr>
                <w:delText>+ Tự đặt tên file</w:delText>
              </w:r>
              <w:r w:rsidDel="00DC0F9B">
                <w:rPr>
                  <w:color w:val="000000" w:themeColor="text1"/>
                  <w:sz w:val="26"/>
                  <w:szCs w:val="26"/>
                </w:rPr>
                <w:delText>;</w:delText>
              </w:r>
            </w:del>
          </w:p>
          <w:p w14:paraId="4FE58ADB" w14:textId="40F61226" w:rsidR="0000447F" w:rsidRPr="0083327A" w:rsidDel="00DC0F9B" w:rsidRDefault="0000447F" w:rsidP="00DB781D">
            <w:pPr>
              <w:pStyle w:val="ListParagraph"/>
              <w:tabs>
                <w:tab w:val="left" w:pos="288"/>
              </w:tabs>
              <w:ind w:left="284" w:right="142"/>
              <w:jc w:val="both"/>
              <w:rPr>
                <w:del w:id="126" w:author="LE THI MY DUYEN" w:date="2022-06-10T14:03:00Z"/>
                <w:color w:val="000000" w:themeColor="text1"/>
                <w:sz w:val="26"/>
                <w:szCs w:val="26"/>
              </w:rPr>
            </w:pPr>
            <w:del w:id="127" w:author="LE THI MY DUYEN" w:date="2022-06-10T14:03:00Z">
              <w:r w:rsidRPr="0083327A" w:rsidDel="00DC0F9B">
                <w:rPr>
                  <w:color w:val="000000" w:themeColor="text1"/>
                  <w:sz w:val="26"/>
                  <w:szCs w:val="26"/>
                </w:rPr>
                <w:delText>+ Tìm kiếm file bằng thẻ (tag), từ khóa (keyword)</w:delText>
              </w:r>
              <w:r w:rsidDel="00DC0F9B">
                <w:rPr>
                  <w:color w:val="000000" w:themeColor="text1"/>
                  <w:sz w:val="26"/>
                  <w:szCs w:val="26"/>
                </w:rPr>
                <w:delText>;</w:delText>
              </w:r>
            </w:del>
          </w:p>
          <w:p w14:paraId="340CC71B" w14:textId="5F789E70" w:rsidR="0000447F" w:rsidRPr="0083327A" w:rsidDel="00DC0F9B" w:rsidRDefault="0000447F" w:rsidP="0000447F">
            <w:pPr>
              <w:pStyle w:val="ListParagraph"/>
              <w:numPr>
                <w:ilvl w:val="0"/>
                <w:numId w:val="25"/>
              </w:numPr>
              <w:tabs>
                <w:tab w:val="left" w:pos="288"/>
              </w:tabs>
              <w:ind w:left="284" w:right="142" w:hanging="284"/>
              <w:contextualSpacing w:val="0"/>
              <w:jc w:val="both"/>
              <w:rPr>
                <w:del w:id="128" w:author="LE THI MY DUYEN" w:date="2022-06-10T14:03:00Z"/>
                <w:color w:val="000000" w:themeColor="text1"/>
                <w:sz w:val="26"/>
                <w:szCs w:val="26"/>
              </w:rPr>
            </w:pPr>
            <w:del w:id="129" w:author="LE THI MY DUYEN" w:date="2022-06-10T14:03:00Z">
              <w:r w:rsidRPr="0083327A" w:rsidDel="00DC0F9B">
                <w:rPr>
                  <w:color w:val="000000" w:themeColor="text1"/>
                  <w:sz w:val="26"/>
                  <w:szCs w:val="26"/>
                </w:rPr>
                <w:delText>Nhận diện nhiều loại giấy: phát hiện chồng chéo (Ultrasonic sensor), nhận diện chiều dài</w:delText>
              </w:r>
              <w:r w:rsidDel="00DC0F9B">
                <w:rPr>
                  <w:color w:val="000000" w:themeColor="text1"/>
                  <w:sz w:val="26"/>
                  <w:szCs w:val="26"/>
                </w:rPr>
                <w:delText>;</w:delText>
              </w:r>
            </w:del>
          </w:p>
          <w:p w14:paraId="693F1E96" w14:textId="257DFB45" w:rsidR="0000447F" w:rsidRPr="0083327A" w:rsidDel="00DC0F9B" w:rsidRDefault="0000447F" w:rsidP="0000447F">
            <w:pPr>
              <w:pStyle w:val="ListParagraph"/>
              <w:numPr>
                <w:ilvl w:val="0"/>
                <w:numId w:val="25"/>
              </w:numPr>
              <w:tabs>
                <w:tab w:val="left" w:pos="288"/>
              </w:tabs>
              <w:ind w:left="284" w:right="142" w:hanging="284"/>
              <w:contextualSpacing w:val="0"/>
              <w:jc w:val="both"/>
              <w:rPr>
                <w:del w:id="130" w:author="LE THI MY DUYEN" w:date="2022-06-10T14:03:00Z"/>
                <w:color w:val="000000" w:themeColor="text1"/>
                <w:sz w:val="26"/>
                <w:szCs w:val="26"/>
              </w:rPr>
            </w:pPr>
            <w:del w:id="131" w:author="LE THI MY DUYEN" w:date="2022-06-10T14:03:00Z">
              <w:r w:rsidRPr="0083327A" w:rsidDel="00DC0F9B">
                <w:rPr>
                  <w:color w:val="000000" w:themeColor="text1"/>
                  <w:sz w:val="26"/>
                  <w:szCs w:val="26"/>
                </w:rPr>
                <w:delText>Trọng lượng: ≤ 3,4 Kg</w:delText>
              </w:r>
              <w:r w:rsidDel="00DC0F9B">
                <w:rPr>
                  <w:color w:val="000000" w:themeColor="text1"/>
                  <w:sz w:val="26"/>
                  <w:szCs w:val="26"/>
                </w:rPr>
                <w:delText>;</w:delText>
              </w:r>
            </w:del>
          </w:p>
          <w:p w14:paraId="35856125" w14:textId="04F0CBF0" w:rsidR="0000447F" w:rsidRPr="0083327A" w:rsidDel="00DC0F9B" w:rsidRDefault="0000447F" w:rsidP="0000447F">
            <w:pPr>
              <w:pStyle w:val="ListParagraph"/>
              <w:numPr>
                <w:ilvl w:val="0"/>
                <w:numId w:val="25"/>
              </w:numPr>
              <w:tabs>
                <w:tab w:val="left" w:pos="288"/>
              </w:tabs>
              <w:ind w:left="284" w:right="142" w:hanging="284"/>
              <w:contextualSpacing w:val="0"/>
              <w:jc w:val="both"/>
              <w:rPr>
                <w:del w:id="132" w:author="LE THI MY DUYEN" w:date="2022-06-10T14:03:00Z"/>
                <w:color w:val="000000" w:themeColor="text1"/>
                <w:sz w:val="26"/>
                <w:szCs w:val="26"/>
              </w:rPr>
            </w:pPr>
            <w:del w:id="133" w:author="LE THI MY DUYEN" w:date="2022-06-10T14:03:00Z">
              <w:r w:rsidRPr="0083327A" w:rsidDel="00DC0F9B">
                <w:rPr>
                  <w:color w:val="000000" w:themeColor="text1"/>
                  <w:sz w:val="26"/>
                  <w:szCs w:val="26"/>
                </w:rPr>
                <w:delText>Nguồn điện: AC 100 đến 240V</w:delText>
              </w:r>
              <w:r w:rsidDel="00DC0F9B">
                <w:rPr>
                  <w:color w:val="000000" w:themeColor="text1"/>
                  <w:sz w:val="26"/>
                  <w:szCs w:val="26"/>
                </w:rPr>
                <w:delText>;</w:delText>
              </w:r>
            </w:del>
          </w:p>
          <w:p w14:paraId="58EC9D8F" w14:textId="461A01D7" w:rsidR="0000447F" w:rsidRPr="0083327A" w:rsidDel="00DC0F9B" w:rsidRDefault="0000447F" w:rsidP="0000447F">
            <w:pPr>
              <w:pStyle w:val="ListParagraph"/>
              <w:numPr>
                <w:ilvl w:val="0"/>
                <w:numId w:val="25"/>
              </w:numPr>
              <w:tabs>
                <w:tab w:val="left" w:pos="288"/>
              </w:tabs>
              <w:ind w:left="284" w:right="142" w:hanging="284"/>
              <w:contextualSpacing w:val="0"/>
              <w:jc w:val="both"/>
              <w:rPr>
                <w:del w:id="134" w:author="LE THI MY DUYEN" w:date="2022-06-10T14:03:00Z"/>
                <w:color w:val="000000" w:themeColor="text1"/>
                <w:sz w:val="26"/>
                <w:szCs w:val="26"/>
              </w:rPr>
            </w:pPr>
            <w:del w:id="135" w:author="LE THI MY DUYEN" w:date="2022-06-10T14:03:00Z">
              <w:r w:rsidRPr="0083327A" w:rsidDel="00DC0F9B">
                <w:rPr>
                  <w:color w:val="000000" w:themeColor="text1"/>
                  <w:sz w:val="26"/>
                  <w:szCs w:val="26"/>
                </w:rPr>
                <w:delText>Tuân thủ môi trường: đạt tiêu chuẩn ENERGY STAR, và tiêu chuẩn RoHS</w:delText>
              </w:r>
              <w:r w:rsidDel="00DC0F9B">
                <w:rPr>
                  <w:color w:val="000000" w:themeColor="text1"/>
                  <w:sz w:val="26"/>
                  <w:szCs w:val="26"/>
                </w:rPr>
                <w:delText>;</w:delText>
              </w:r>
            </w:del>
          </w:p>
          <w:p w14:paraId="08655DFB" w14:textId="6130E671" w:rsidR="0000447F" w:rsidRPr="0083327A" w:rsidDel="00DC0F9B" w:rsidRDefault="0000447F" w:rsidP="0000447F">
            <w:pPr>
              <w:pStyle w:val="ListParagraph"/>
              <w:numPr>
                <w:ilvl w:val="0"/>
                <w:numId w:val="25"/>
              </w:numPr>
              <w:tabs>
                <w:tab w:val="left" w:pos="288"/>
              </w:tabs>
              <w:ind w:left="284" w:right="142" w:hanging="284"/>
              <w:contextualSpacing w:val="0"/>
              <w:jc w:val="both"/>
              <w:rPr>
                <w:del w:id="136" w:author="LE THI MY DUYEN" w:date="2022-06-10T14:03:00Z"/>
                <w:color w:val="000000" w:themeColor="text1"/>
                <w:sz w:val="26"/>
                <w:szCs w:val="26"/>
              </w:rPr>
            </w:pPr>
            <w:del w:id="137" w:author="LE THI MY DUYEN" w:date="2022-06-10T14:03:00Z">
              <w:r w:rsidRPr="0083327A" w:rsidDel="00DC0F9B">
                <w:rPr>
                  <w:color w:val="000000" w:themeColor="text1"/>
                  <w:sz w:val="26"/>
                  <w:szCs w:val="26"/>
                </w:rPr>
                <w:delText>Bảo hành</w:delText>
              </w:r>
              <w:r w:rsidDel="00DC0F9B">
                <w:rPr>
                  <w:color w:val="000000" w:themeColor="text1"/>
                  <w:sz w:val="26"/>
                  <w:szCs w:val="26"/>
                </w:rPr>
                <w:delText xml:space="preserve"> chính hãng</w:delText>
              </w:r>
              <w:r w:rsidRPr="0083327A" w:rsidDel="00DC0F9B">
                <w:rPr>
                  <w:color w:val="000000" w:themeColor="text1"/>
                  <w:sz w:val="26"/>
                  <w:szCs w:val="26"/>
                </w:rPr>
                <w:delText>: ≥ 12 tháng</w:delText>
              </w:r>
              <w:r w:rsidDel="00DC0F9B">
                <w:rPr>
                  <w:color w:val="000000" w:themeColor="text1"/>
                  <w:sz w:val="26"/>
                  <w:szCs w:val="26"/>
                </w:rPr>
                <w:delText>;</w:delText>
              </w:r>
            </w:del>
          </w:p>
          <w:p w14:paraId="33D3104B" w14:textId="22F6C4EA" w:rsidR="0000447F" w:rsidRPr="0083327A" w:rsidDel="00DC0F9B" w:rsidRDefault="0000447F" w:rsidP="0000447F">
            <w:pPr>
              <w:pStyle w:val="ListParagraph"/>
              <w:numPr>
                <w:ilvl w:val="0"/>
                <w:numId w:val="25"/>
              </w:numPr>
              <w:tabs>
                <w:tab w:val="left" w:pos="288"/>
              </w:tabs>
              <w:ind w:left="284" w:right="142" w:hanging="284"/>
              <w:contextualSpacing w:val="0"/>
              <w:jc w:val="both"/>
              <w:rPr>
                <w:del w:id="138" w:author="LE THI MY DUYEN" w:date="2022-06-10T14:03:00Z"/>
                <w:color w:val="000000" w:themeColor="text1"/>
                <w:sz w:val="26"/>
                <w:szCs w:val="26"/>
              </w:rPr>
            </w:pPr>
            <w:del w:id="139" w:author="LE THI MY DUYEN" w:date="2022-06-10T14:03:00Z">
              <w:r w:rsidRPr="0083327A" w:rsidDel="00DC0F9B">
                <w:rPr>
                  <w:color w:val="000000" w:themeColor="text1"/>
                  <w:sz w:val="26"/>
                  <w:szCs w:val="26"/>
                </w:rPr>
                <w:delText>Sản phẩm chính hãng, có tài liệu chứng minh xuất xứ (CO) và tài liệu chứng minh chất lượng (CQ)</w:delText>
              </w:r>
              <w:r w:rsidDel="00DC0F9B">
                <w:rPr>
                  <w:color w:val="000000" w:themeColor="text1"/>
                  <w:sz w:val="26"/>
                  <w:szCs w:val="26"/>
                </w:rPr>
                <w:delText>.</w:delText>
              </w:r>
            </w:del>
          </w:p>
        </w:tc>
        <w:tc>
          <w:tcPr>
            <w:tcW w:w="1559" w:type="dxa"/>
          </w:tcPr>
          <w:p w14:paraId="4324EA3B" w14:textId="71393C63" w:rsidR="0000447F" w:rsidRPr="0083327A" w:rsidDel="00DC0F9B" w:rsidRDefault="0000447F" w:rsidP="00DB781D">
            <w:pPr>
              <w:spacing w:before="60" w:after="60"/>
              <w:ind w:left="142" w:right="142"/>
              <w:jc w:val="center"/>
              <w:textAlignment w:val="baseline"/>
              <w:rPr>
                <w:del w:id="140" w:author="LE THI MY DUYEN" w:date="2022-06-10T14:03:00Z"/>
                <w:sz w:val="26"/>
                <w:szCs w:val="26"/>
              </w:rPr>
            </w:pPr>
            <w:del w:id="141" w:author="LE THI MY DUYEN" w:date="2022-06-10T14:03:00Z">
              <w:r w:rsidRPr="0083327A" w:rsidDel="00DC0F9B">
                <w:rPr>
                  <w:sz w:val="26"/>
                  <w:szCs w:val="26"/>
                </w:rPr>
                <w:delText>Cái</w:delText>
              </w:r>
            </w:del>
          </w:p>
        </w:tc>
        <w:tc>
          <w:tcPr>
            <w:tcW w:w="1275" w:type="dxa"/>
          </w:tcPr>
          <w:p w14:paraId="7A3AC33B" w14:textId="018099C0" w:rsidR="0000447F" w:rsidRPr="0083327A" w:rsidDel="00DC0F9B" w:rsidRDefault="0000447F" w:rsidP="00DB781D">
            <w:pPr>
              <w:spacing w:before="60" w:after="60"/>
              <w:ind w:left="142" w:right="142"/>
              <w:jc w:val="center"/>
              <w:textAlignment w:val="baseline"/>
              <w:rPr>
                <w:del w:id="142" w:author="LE THI MY DUYEN" w:date="2022-06-10T14:03:00Z"/>
                <w:sz w:val="26"/>
                <w:szCs w:val="26"/>
              </w:rPr>
            </w:pPr>
            <w:del w:id="143" w:author="LE THI MY DUYEN" w:date="2022-06-10T14:03:00Z">
              <w:r w:rsidRPr="0083327A" w:rsidDel="00DC0F9B">
                <w:rPr>
                  <w:sz w:val="26"/>
                  <w:szCs w:val="26"/>
                </w:rPr>
                <w:delText>40</w:delText>
              </w:r>
            </w:del>
          </w:p>
        </w:tc>
      </w:tr>
    </w:tbl>
    <w:p w14:paraId="4FAFE518" w14:textId="67F82E02" w:rsidR="00B149BC" w:rsidDel="00DC0F9B" w:rsidRDefault="00B149BC">
      <w:pPr>
        <w:pStyle w:val="ListParagraph"/>
        <w:ind w:left="360"/>
        <w:rPr>
          <w:del w:id="144" w:author="LE THI MY DUYEN" w:date="2022-06-10T14:03:00Z"/>
          <w:b/>
          <w:sz w:val="26"/>
          <w:szCs w:val="26"/>
        </w:rPr>
      </w:pPr>
    </w:p>
    <w:p w14:paraId="29F4A848" w14:textId="3709EACE" w:rsidR="00B149BC" w:rsidDel="00DC0F9B" w:rsidRDefault="00B149BC">
      <w:pPr>
        <w:pStyle w:val="ListParagraph"/>
        <w:ind w:left="360"/>
        <w:rPr>
          <w:del w:id="145" w:author="LE THI MY DUYEN" w:date="2022-06-10T14:03:00Z"/>
          <w:b/>
          <w:sz w:val="26"/>
          <w:szCs w:val="26"/>
        </w:rPr>
      </w:pPr>
    </w:p>
    <w:p w14:paraId="29E88E7A" w14:textId="11DB5EF3" w:rsidR="00B149BC" w:rsidDel="00DC0F9B" w:rsidRDefault="00BF778E">
      <w:pPr>
        <w:rPr>
          <w:del w:id="146" w:author="LE THI MY DUYEN" w:date="2022-06-10T14:03:00Z"/>
          <w:b/>
          <w:sz w:val="26"/>
          <w:szCs w:val="26"/>
        </w:rPr>
        <w:sectPr w:rsidR="00B149BC" w:rsidDel="00DC0F9B">
          <w:headerReference w:type="default" r:id="rId8"/>
          <w:footerReference w:type="default" r:id="rId9"/>
          <w:pgSz w:w="11907" w:h="16839" w:code="9"/>
          <w:pgMar w:top="1170" w:right="1134" w:bottom="1134" w:left="1440" w:header="360" w:footer="288" w:gutter="0"/>
          <w:cols w:space="720"/>
          <w:titlePg/>
          <w:docGrid w:linePitch="360"/>
        </w:sectPr>
      </w:pPr>
      <w:del w:id="147" w:author="LE THI MY DUYEN" w:date="2022-06-10T14:03:00Z">
        <w:r w:rsidDel="00DC0F9B">
          <w:rPr>
            <w:b/>
            <w:sz w:val="26"/>
            <w:szCs w:val="26"/>
          </w:rPr>
          <w:delText xml:space="preserve"> </w:delText>
        </w:r>
      </w:del>
    </w:p>
    <w:p w14:paraId="59AE9A43" w14:textId="06EB4B78" w:rsidR="00B149BC" w:rsidRDefault="00BF778E">
      <w:pPr>
        <w:spacing w:before="120" w:after="120"/>
        <w:rPr>
          <w:b/>
          <w:sz w:val="26"/>
          <w:szCs w:val="26"/>
        </w:rPr>
      </w:pPr>
      <w:del w:id="148" w:author="LE THI MY DUYEN" w:date="2022-06-10T14:03:00Z">
        <w:r w:rsidDel="00DC0F9B">
          <w:rPr>
            <w:b/>
            <w:sz w:val="26"/>
            <w:szCs w:val="26"/>
          </w:rPr>
          <w:delText>C</w:delText>
        </w:r>
      </w:del>
      <w:ins w:id="149" w:author="LE THI MY DUYEN" w:date="2022-06-10T14:03:00Z">
        <w:r w:rsidR="00DC0F9B">
          <w:rPr>
            <w:b/>
            <w:sz w:val="26"/>
            <w:szCs w:val="26"/>
          </w:rPr>
          <w:t>C</w:t>
        </w:r>
      </w:ins>
      <w:r>
        <w:rPr>
          <w:b/>
          <w:sz w:val="26"/>
          <w:szCs w:val="26"/>
        </w:rPr>
        <w:t>ÔNG TY: ……………………………………………</w:t>
      </w:r>
    </w:p>
    <w:p w14:paraId="1A60E22C" w14:textId="77777777" w:rsidR="00B149BC" w:rsidRDefault="00BF778E">
      <w:pPr>
        <w:spacing w:before="120" w:after="120"/>
        <w:rPr>
          <w:b/>
          <w:sz w:val="26"/>
          <w:szCs w:val="26"/>
        </w:rPr>
      </w:pPr>
      <w:r>
        <w:rPr>
          <w:b/>
          <w:sz w:val="26"/>
          <w:szCs w:val="26"/>
        </w:rPr>
        <w:t>ĐỊA CHỈ: ……………………………………………..</w:t>
      </w:r>
    </w:p>
    <w:p w14:paraId="11D15FB2" w14:textId="77777777" w:rsidR="00B149BC" w:rsidRDefault="00BF778E">
      <w:pPr>
        <w:spacing w:before="120" w:after="120"/>
        <w:rPr>
          <w:b/>
          <w:sz w:val="26"/>
          <w:szCs w:val="26"/>
        </w:rPr>
      </w:pPr>
      <w:r>
        <w:rPr>
          <w:b/>
          <w:sz w:val="26"/>
          <w:szCs w:val="26"/>
        </w:rPr>
        <w:t>SỐ ĐIỆN THOẠI: …………………………………...</w:t>
      </w:r>
    </w:p>
    <w:p w14:paraId="2850DB80" w14:textId="77777777" w:rsidR="00B149BC" w:rsidRDefault="00B149BC">
      <w:pPr>
        <w:spacing w:before="120" w:after="120"/>
        <w:rPr>
          <w:b/>
          <w:sz w:val="32"/>
          <w:szCs w:val="26"/>
        </w:rPr>
      </w:pPr>
    </w:p>
    <w:p w14:paraId="41017AF1" w14:textId="77777777" w:rsidR="00B149BC" w:rsidRDefault="00BF778E">
      <w:pPr>
        <w:spacing w:before="120" w:after="120"/>
        <w:jc w:val="center"/>
        <w:rPr>
          <w:b/>
          <w:sz w:val="32"/>
          <w:szCs w:val="26"/>
        </w:rPr>
      </w:pPr>
      <w:r>
        <w:rPr>
          <w:b/>
          <w:sz w:val="32"/>
          <w:szCs w:val="26"/>
        </w:rPr>
        <w:t>BẢNG BÁO GIÁ</w:t>
      </w:r>
    </w:p>
    <w:p w14:paraId="70D6474A" w14:textId="77777777" w:rsidR="00B149BC" w:rsidRDefault="00BF778E">
      <w:pPr>
        <w:spacing w:before="240" w:after="120"/>
        <w:ind w:left="720"/>
        <w:rPr>
          <w:sz w:val="26"/>
          <w:szCs w:val="26"/>
        </w:rPr>
      </w:pPr>
      <w:r>
        <w:rPr>
          <w:sz w:val="26"/>
          <w:szCs w:val="26"/>
        </w:rPr>
        <w:t>Kính gửi: Bệnh viện Đại học Y Dược TP. Hồ Chí Minh</w:t>
      </w:r>
    </w:p>
    <w:p w14:paraId="6779D69E" w14:textId="77777777" w:rsidR="00B149BC" w:rsidRDefault="00BF778E">
      <w:pPr>
        <w:spacing w:before="120" w:after="120"/>
        <w:ind w:left="720"/>
        <w:rPr>
          <w:sz w:val="26"/>
          <w:szCs w:val="26"/>
        </w:rPr>
      </w:pPr>
      <w:r>
        <w:rPr>
          <w:sz w:val="26"/>
          <w:szCs w:val="26"/>
        </w:rPr>
        <w:t>Địa chỉ: 215 Hồng Bàng, Phường 11, Quận 5, TP. Hồ Chí Minh</w:t>
      </w:r>
    </w:p>
    <w:p w14:paraId="482B6B9A" w14:textId="2D14F0A8" w:rsidR="00B149BC" w:rsidRDefault="00BF778E">
      <w:pPr>
        <w:spacing w:before="120" w:after="120"/>
        <w:ind w:left="720"/>
        <w:rPr>
          <w:sz w:val="26"/>
          <w:szCs w:val="26"/>
        </w:rPr>
      </w:pPr>
      <w:r>
        <w:rPr>
          <w:sz w:val="26"/>
          <w:szCs w:val="26"/>
        </w:rPr>
        <w:t xml:space="preserve">Theo thư mời chào giá </w:t>
      </w:r>
      <w:r>
        <w:rPr>
          <w:bCs/>
          <w:sz w:val="26"/>
          <w:szCs w:val="26"/>
        </w:rPr>
        <w:t>số ……../BVĐHYD</w:t>
      </w:r>
      <w:r w:rsidR="0000447F">
        <w:rPr>
          <w:bCs/>
          <w:sz w:val="26"/>
          <w:szCs w:val="26"/>
        </w:rPr>
        <w:t>-CNTT</w:t>
      </w:r>
      <w:r>
        <w:rPr>
          <w:sz w:val="26"/>
          <w:szCs w:val="26"/>
        </w:rPr>
        <w:t xml:space="preserve"> của Bệnh viện, Công ty chúng tôi báo giá như sau:</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613"/>
        <w:gridCol w:w="1843"/>
        <w:gridCol w:w="1417"/>
        <w:gridCol w:w="1051"/>
        <w:gridCol w:w="1418"/>
        <w:gridCol w:w="1418"/>
      </w:tblGrid>
      <w:tr w:rsidR="00B149BC" w14:paraId="02AD6048" w14:textId="77777777">
        <w:trPr>
          <w:trHeight w:val="525"/>
          <w:tblHeader/>
          <w:jc w:val="center"/>
        </w:trPr>
        <w:tc>
          <w:tcPr>
            <w:tcW w:w="680" w:type="dxa"/>
            <w:shd w:val="clear" w:color="000000" w:fill="FFFFFF"/>
            <w:noWrap/>
            <w:vAlign w:val="center"/>
            <w:hideMark/>
          </w:tcPr>
          <w:p w14:paraId="44CBC49E" w14:textId="77777777" w:rsidR="00B149BC" w:rsidRDefault="00BF778E">
            <w:pPr>
              <w:spacing w:before="60" w:after="60"/>
              <w:jc w:val="center"/>
              <w:rPr>
                <w:b/>
                <w:bCs/>
              </w:rPr>
            </w:pPr>
            <w:r>
              <w:rPr>
                <w:b/>
                <w:bCs/>
              </w:rPr>
              <w:br w:type="page"/>
              <w:t>STT</w:t>
            </w:r>
          </w:p>
        </w:tc>
        <w:tc>
          <w:tcPr>
            <w:tcW w:w="1613" w:type="dxa"/>
            <w:shd w:val="clear" w:color="000000" w:fill="FFFFFF"/>
            <w:noWrap/>
            <w:vAlign w:val="center"/>
            <w:hideMark/>
          </w:tcPr>
          <w:p w14:paraId="5842BAC9" w14:textId="77777777" w:rsidR="00B149BC" w:rsidRDefault="00BF778E">
            <w:pPr>
              <w:spacing w:before="60" w:after="60"/>
              <w:jc w:val="center"/>
              <w:rPr>
                <w:b/>
                <w:bCs/>
              </w:rPr>
            </w:pPr>
            <w:r>
              <w:rPr>
                <w:b/>
                <w:bCs/>
              </w:rPr>
              <w:t>Tên danh mục</w:t>
            </w:r>
          </w:p>
        </w:tc>
        <w:tc>
          <w:tcPr>
            <w:tcW w:w="1843" w:type="dxa"/>
            <w:shd w:val="clear" w:color="000000" w:fill="FFFFFF"/>
            <w:vAlign w:val="center"/>
            <w:hideMark/>
          </w:tcPr>
          <w:p w14:paraId="1304A59C" w14:textId="77777777" w:rsidR="00B149BC" w:rsidRDefault="00BF778E">
            <w:pPr>
              <w:spacing w:before="60" w:after="60"/>
              <w:jc w:val="center"/>
              <w:rPr>
                <w:b/>
                <w:bCs/>
              </w:rPr>
            </w:pPr>
            <w:r>
              <w:rPr>
                <w:b/>
                <w:bCs/>
              </w:rPr>
              <w:t>Yêu cầu kỹ thuật</w:t>
            </w:r>
          </w:p>
        </w:tc>
        <w:tc>
          <w:tcPr>
            <w:tcW w:w="1417" w:type="dxa"/>
            <w:shd w:val="clear" w:color="000000" w:fill="FFFFFF"/>
            <w:vAlign w:val="center"/>
          </w:tcPr>
          <w:p w14:paraId="34521D6D" w14:textId="77777777" w:rsidR="00B149BC" w:rsidRDefault="00BF778E">
            <w:pPr>
              <w:spacing w:before="60" w:after="60"/>
              <w:jc w:val="center"/>
              <w:rPr>
                <w:b/>
                <w:bCs/>
              </w:rPr>
            </w:pPr>
            <w:r>
              <w:rPr>
                <w:b/>
                <w:bCs/>
              </w:rPr>
              <w:t>Đơn vị tính</w:t>
            </w:r>
          </w:p>
        </w:tc>
        <w:tc>
          <w:tcPr>
            <w:tcW w:w="1051" w:type="dxa"/>
            <w:shd w:val="clear" w:color="000000" w:fill="FFFFFF"/>
            <w:vAlign w:val="center"/>
            <w:hideMark/>
          </w:tcPr>
          <w:p w14:paraId="4D3FAA93" w14:textId="77777777" w:rsidR="00B149BC" w:rsidRDefault="00BF778E">
            <w:pPr>
              <w:spacing w:before="60" w:after="60"/>
              <w:jc w:val="center"/>
              <w:rPr>
                <w:b/>
                <w:bCs/>
              </w:rPr>
            </w:pPr>
            <w:r>
              <w:rPr>
                <w:b/>
                <w:bCs/>
              </w:rPr>
              <w:t>Số lượng</w:t>
            </w:r>
          </w:p>
        </w:tc>
        <w:tc>
          <w:tcPr>
            <w:tcW w:w="1418" w:type="dxa"/>
            <w:shd w:val="clear" w:color="000000" w:fill="FFFFFF"/>
            <w:vAlign w:val="center"/>
          </w:tcPr>
          <w:p w14:paraId="1E7FAA49" w14:textId="77777777" w:rsidR="00B149BC" w:rsidRDefault="00BF778E">
            <w:pPr>
              <w:spacing w:before="60" w:after="60"/>
              <w:jc w:val="center"/>
              <w:rPr>
                <w:b/>
                <w:bCs/>
              </w:rPr>
            </w:pPr>
            <w:r>
              <w:rPr>
                <w:b/>
                <w:bCs/>
              </w:rPr>
              <w:t>Đơn giá</w:t>
            </w:r>
          </w:p>
        </w:tc>
        <w:tc>
          <w:tcPr>
            <w:tcW w:w="1418" w:type="dxa"/>
            <w:shd w:val="clear" w:color="000000" w:fill="FFFFFF"/>
            <w:vAlign w:val="center"/>
          </w:tcPr>
          <w:p w14:paraId="22B4870A" w14:textId="77777777" w:rsidR="00B149BC" w:rsidRDefault="00BF778E">
            <w:pPr>
              <w:spacing w:before="60" w:after="60"/>
              <w:jc w:val="center"/>
              <w:rPr>
                <w:b/>
                <w:bCs/>
              </w:rPr>
            </w:pPr>
            <w:r>
              <w:rPr>
                <w:b/>
                <w:bCs/>
              </w:rPr>
              <w:t>Thành tiền</w:t>
            </w:r>
          </w:p>
        </w:tc>
      </w:tr>
      <w:tr w:rsidR="00B149BC" w14:paraId="7D3E0431" w14:textId="77777777">
        <w:trPr>
          <w:trHeight w:val="300"/>
          <w:jc w:val="center"/>
        </w:trPr>
        <w:tc>
          <w:tcPr>
            <w:tcW w:w="680" w:type="dxa"/>
            <w:shd w:val="clear" w:color="000000" w:fill="FFFFFF"/>
            <w:noWrap/>
            <w:vAlign w:val="center"/>
            <w:hideMark/>
          </w:tcPr>
          <w:p w14:paraId="50534EDF" w14:textId="77777777" w:rsidR="00B149BC" w:rsidRDefault="00BF778E">
            <w:pPr>
              <w:spacing w:before="60" w:after="60"/>
              <w:jc w:val="center"/>
            </w:pPr>
            <w:r>
              <w:t>(1)</w:t>
            </w:r>
          </w:p>
        </w:tc>
        <w:tc>
          <w:tcPr>
            <w:tcW w:w="1613" w:type="dxa"/>
            <w:shd w:val="clear" w:color="000000" w:fill="FFFFFF"/>
            <w:vAlign w:val="center"/>
            <w:hideMark/>
          </w:tcPr>
          <w:p w14:paraId="27059B01" w14:textId="77777777" w:rsidR="00B149BC" w:rsidRDefault="00BF778E">
            <w:pPr>
              <w:spacing w:before="60" w:after="60"/>
              <w:jc w:val="center"/>
            </w:pPr>
            <w:r>
              <w:t>(2)</w:t>
            </w:r>
          </w:p>
        </w:tc>
        <w:tc>
          <w:tcPr>
            <w:tcW w:w="1843" w:type="dxa"/>
            <w:shd w:val="clear" w:color="000000" w:fill="FFFFFF"/>
            <w:vAlign w:val="center"/>
            <w:hideMark/>
          </w:tcPr>
          <w:p w14:paraId="1D18459D" w14:textId="77777777" w:rsidR="00B149BC" w:rsidRDefault="00BF778E">
            <w:pPr>
              <w:spacing w:before="60" w:after="60"/>
              <w:jc w:val="center"/>
            </w:pPr>
            <w:r>
              <w:t>(3)</w:t>
            </w:r>
          </w:p>
        </w:tc>
        <w:tc>
          <w:tcPr>
            <w:tcW w:w="1417" w:type="dxa"/>
            <w:shd w:val="clear" w:color="000000" w:fill="FFFFFF"/>
          </w:tcPr>
          <w:p w14:paraId="4733601E" w14:textId="77777777" w:rsidR="00B149BC" w:rsidRDefault="00BF778E">
            <w:pPr>
              <w:spacing w:before="60" w:after="60"/>
              <w:jc w:val="center"/>
            </w:pPr>
            <w:r>
              <w:t>(4)</w:t>
            </w:r>
          </w:p>
        </w:tc>
        <w:tc>
          <w:tcPr>
            <w:tcW w:w="1051" w:type="dxa"/>
            <w:shd w:val="clear" w:color="000000" w:fill="FFFFFF"/>
            <w:vAlign w:val="center"/>
            <w:hideMark/>
          </w:tcPr>
          <w:p w14:paraId="18FB2EB3" w14:textId="77777777" w:rsidR="00B149BC" w:rsidRDefault="00BF778E">
            <w:pPr>
              <w:spacing w:before="60" w:after="60"/>
              <w:jc w:val="center"/>
            </w:pPr>
            <w:r>
              <w:t>(5)</w:t>
            </w:r>
          </w:p>
        </w:tc>
        <w:tc>
          <w:tcPr>
            <w:tcW w:w="1418" w:type="dxa"/>
            <w:shd w:val="clear" w:color="000000" w:fill="FFFFFF"/>
          </w:tcPr>
          <w:p w14:paraId="773B4DA9" w14:textId="77777777" w:rsidR="00B149BC" w:rsidRDefault="00B149BC">
            <w:pPr>
              <w:spacing w:before="60" w:after="60"/>
              <w:jc w:val="center"/>
            </w:pPr>
          </w:p>
        </w:tc>
        <w:tc>
          <w:tcPr>
            <w:tcW w:w="1418" w:type="dxa"/>
            <w:shd w:val="clear" w:color="000000" w:fill="FFFFFF"/>
          </w:tcPr>
          <w:p w14:paraId="391F34EC" w14:textId="77777777" w:rsidR="00B149BC" w:rsidRDefault="00B149BC">
            <w:pPr>
              <w:spacing w:before="60" w:after="60"/>
              <w:jc w:val="center"/>
            </w:pPr>
          </w:p>
        </w:tc>
      </w:tr>
      <w:tr w:rsidR="00B149BC" w14:paraId="416A9343" w14:textId="77777777">
        <w:trPr>
          <w:trHeight w:val="300"/>
          <w:jc w:val="center"/>
        </w:trPr>
        <w:tc>
          <w:tcPr>
            <w:tcW w:w="680" w:type="dxa"/>
            <w:shd w:val="clear" w:color="000000" w:fill="FFFFFF"/>
            <w:noWrap/>
            <w:vAlign w:val="center"/>
          </w:tcPr>
          <w:p w14:paraId="4F33D06C" w14:textId="77777777" w:rsidR="00B149BC" w:rsidRDefault="00B149BC">
            <w:pPr>
              <w:spacing w:before="60" w:after="60"/>
              <w:jc w:val="center"/>
              <w:rPr>
                <w:b/>
                <w:bCs/>
              </w:rPr>
            </w:pPr>
          </w:p>
        </w:tc>
        <w:tc>
          <w:tcPr>
            <w:tcW w:w="1613" w:type="dxa"/>
            <w:shd w:val="clear" w:color="000000" w:fill="FFFFFF"/>
            <w:vAlign w:val="center"/>
          </w:tcPr>
          <w:p w14:paraId="11CFAC8F" w14:textId="77777777" w:rsidR="00B149BC" w:rsidRDefault="00B149BC">
            <w:pPr>
              <w:spacing w:before="60" w:after="60"/>
              <w:jc w:val="center"/>
              <w:rPr>
                <w:b/>
                <w:bCs/>
              </w:rPr>
            </w:pPr>
          </w:p>
        </w:tc>
        <w:tc>
          <w:tcPr>
            <w:tcW w:w="1843" w:type="dxa"/>
            <w:shd w:val="clear" w:color="000000" w:fill="FFFFFF"/>
            <w:vAlign w:val="center"/>
          </w:tcPr>
          <w:p w14:paraId="671B9DF3" w14:textId="77777777" w:rsidR="00B149BC" w:rsidRDefault="00B149BC">
            <w:pPr>
              <w:spacing w:before="60" w:after="60"/>
              <w:jc w:val="center"/>
              <w:rPr>
                <w:b/>
                <w:bCs/>
              </w:rPr>
            </w:pPr>
          </w:p>
        </w:tc>
        <w:tc>
          <w:tcPr>
            <w:tcW w:w="1417" w:type="dxa"/>
            <w:shd w:val="clear" w:color="000000" w:fill="FFFFFF"/>
          </w:tcPr>
          <w:p w14:paraId="29874F5E" w14:textId="77777777" w:rsidR="00B149BC" w:rsidRDefault="00B149BC">
            <w:pPr>
              <w:spacing w:before="60" w:after="60"/>
              <w:jc w:val="center"/>
              <w:rPr>
                <w:b/>
                <w:bCs/>
              </w:rPr>
            </w:pPr>
          </w:p>
        </w:tc>
        <w:tc>
          <w:tcPr>
            <w:tcW w:w="1051" w:type="dxa"/>
            <w:shd w:val="clear" w:color="000000" w:fill="FFFFFF"/>
            <w:vAlign w:val="center"/>
          </w:tcPr>
          <w:p w14:paraId="46FC85B1" w14:textId="77777777" w:rsidR="00B149BC" w:rsidRDefault="00B149BC">
            <w:pPr>
              <w:spacing w:before="60" w:after="60"/>
              <w:jc w:val="center"/>
              <w:rPr>
                <w:b/>
                <w:bCs/>
              </w:rPr>
            </w:pPr>
          </w:p>
        </w:tc>
        <w:tc>
          <w:tcPr>
            <w:tcW w:w="1418" w:type="dxa"/>
            <w:shd w:val="clear" w:color="000000" w:fill="FFFFFF"/>
          </w:tcPr>
          <w:p w14:paraId="60A1A826" w14:textId="77777777" w:rsidR="00B149BC" w:rsidRDefault="00B149BC">
            <w:pPr>
              <w:spacing w:before="60" w:after="60"/>
              <w:jc w:val="center"/>
              <w:rPr>
                <w:b/>
                <w:bCs/>
              </w:rPr>
            </w:pPr>
          </w:p>
        </w:tc>
        <w:tc>
          <w:tcPr>
            <w:tcW w:w="1418" w:type="dxa"/>
            <w:shd w:val="clear" w:color="000000" w:fill="FFFFFF"/>
          </w:tcPr>
          <w:p w14:paraId="34BC9345" w14:textId="77777777" w:rsidR="00B149BC" w:rsidRDefault="00B149BC">
            <w:pPr>
              <w:spacing w:before="60" w:after="60"/>
              <w:jc w:val="center"/>
              <w:rPr>
                <w:b/>
                <w:bCs/>
              </w:rPr>
            </w:pPr>
          </w:p>
        </w:tc>
      </w:tr>
      <w:tr w:rsidR="00B149BC" w14:paraId="05203215" w14:textId="77777777">
        <w:trPr>
          <w:trHeight w:val="300"/>
          <w:jc w:val="center"/>
        </w:trPr>
        <w:tc>
          <w:tcPr>
            <w:tcW w:w="680" w:type="dxa"/>
            <w:shd w:val="clear" w:color="000000" w:fill="FFFFFF"/>
            <w:noWrap/>
            <w:vAlign w:val="center"/>
          </w:tcPr>
          <w:p w14:paraId="30A038F9" w14:textId="77777777" w:rsidR="00B149BC" w:rsidRDefault="00B149BC">
            <w:pPr>
              <w:spacing w:before="60" w:after="60"/>
              <w:jc w:val="center"/>
              <w:rPr>
                <w:b/>
                <w:bCs/>
              </w:rPr>
            </w:pPr>
          </w:p>
        </w:tc>
        <w:tc>
          <w:tcPr>
            <w:tcW w:w="1613" w:type="dxa"/>
            <w:shd w:val="clear" w:color="000000" w:fill="FFFFFF"/>
            <w:vAlign w:val="center"/>
          </w:tcPr>
          <w:p w14:paraId="0DB674D0" w14:textId="77777777" w:rsidR="00B149BC" w:rsidRDefault="00B149BC">
            <w:pPr>
              <w:spacing w:before="60" w:after="60"/>
              <w:jc w:val="center"/>
              <w:rPr>
                <w:b/>
                <w:bCs/>
              </w:rPr>
            </w:pPr>
          </w:p>
        </w:tc>
        <w:tc>
          <w:tcPr>
            <w:tcW w:w="1843" w:type="dxa"/>
            <w:shd w:val="clear" w:color="000000" w:fill="FFFFFF"/>
            <w:vAlign w:val="center"/>
          </w:tcPr>
          <w:p w14:paraId="2BAC0690" w14:textId="77777777" w:rsidR="00B149BC" w:rsidRDefault="00B149BC">
            <w:pPr>
              <w:spacing w:before="60" w:after="60"/>
              <w:jc w:val="center"/>
              <w:rPr>
                <w:b/>
                <w:bCs/>
              </w:rPr>
            </w:pPr>
          </w:p>
        </w:tc>
        <w:tc>
          <w:tcPr>
            <w:tcW w:w="1417" w:type="dxa"/>
            <w:shd w:val="clear" w:color="000000" w:fill="FFFFFF"/>
          </w:tcPr>
          <w:p w14:paraId="0184823B" w14:textId="77777777" w:rsidR="00B149BC" w:rsidRDefault="00B149BC">
            <w:pPr>
              <w:spacing w:before="60" w:after="60"/>
              <w:jc w:val="center"/>
              <w:rPr>
                <w:b/>
                <w:bCs/>
              </w:rPr>
            </w:pPr>
          </w:p>
        </w:tc>
        <w:tc>
          <w:tcPr>
            <w:tcW w:w="1051" w:type="dxa"/>
            <w:shd w:val="clear" w:color="000000" w:fill="FFFFFF"/>
            <w:vAlign w:val="center"/>
          </w:tcPr>
          <w:p w14:paraId="5384C296" w14:textId="77777777" w:rsidR="00B149BC" w:rsidRDefault="00B149BC">
            <w:pPr>
              <w:spacing w:before="60" w:after="60"/>
              <w:jc w:val="center"/>
              <w:rPr>
                <w:b/>
                <w:bCs/>
              </w:rPr>
            </w:pPr>
          </w:p>
        </w:tc>
        <w:tc>
          <w:tcPr>
            <w:tcW w:w="1418" w:type="dxa"/>
            <w:shd w:val="clear" w:color="000000" w:fill="FFFFFF"/>
          </w:tcPr>
          <w:p w14:paraId="2729D454" w14:textId="77777777" w:rsidR="00B149BC" w:rsidRDefault="00B149BC">
            <w:pPr>
              <w:spacing w:before="60" w:after="60"/>
              <w:jc w:val="center"/>
              <w:rPr>
                <w:b/>
                <w:bCs/>
              </w:rPr>
            </w:pPr>
          </w:p>
        </w:tc>
        <w:tc>
          <w:tcPr>
            <w:tcW w:w="1418" w:type="dxa"/>
            <w:shd w:val="clear" w:color="000000" w:fill="FFFFFF"/>
          </w:tcPr>
          <w:p w14:paraId="0AC365AC" w14:textId="77777777" w:rsidR="00B149BC" w:rsidRDefault="00B149BC">
            <w:pPr>
              <w:spacing w:before="60" w:after="60"/>
              <w:jc w:val="center"/>
              <w:rPr>
                <w:b/>
                <w:bCs/>
              </w:rPr>
            </w:pPr>
          </w:p>
        </w:tc>
      </w:tr>
    </w:tbl>
    <w:p w14:paraId="3F2E04C1" w14:textId="77777777" w:rsidR="00B149BC" w:rsidRDefault="00BF778E">
      <w:pPr>
        <w:spacing w:before="120" w:after="120"/>
        <w:ind w:left="720"/>
        <w:rPr>
          <w:sz w:val="26"/>
          <w:szCs w:val="26"/>
        </w:rPr>
      </w:pPr>
      <w:r>
        <w:rPr>
          <w:sz w:val="26"/>
          <w:szCs w:val="26"/>
        </w:rPr>
        <w:t>Báo giá này có hiệu lực từ ngày ….. / ….. / ….. đến ngày ….. / ….. / …...</w:t>
      </w:r>
    </w:p>
    <w:tbl>
      <w:tblPr>
        <w:tblW w:w="0" w:type="auto"/>
        <w:tblLook w:val="04A0" w:firstRow="1" w:lastRow="0" w:firstColumn="1" w:lastColumn="0" w:noHBand="0" w:noVBand="1"/>
      </w:tblPr>
      <w:tblGrid>
        <w:gridCol w:w="3124"/>
        <w:gridCol w:w="3124"/>
        <w:gridCol w:w="3391"/>
      </w:tblGrid>
      <w:tr w:rsidR="00B149BC" w14:paraId="6EA6C947" w14:textId="77777777">
        <w:tc>
          <w:tcPr>
            <w:tcW w:w="4740" w:type="dxa"/>
          </w:tcPr>
          <w:p w14:paraId="637931A2" w14:textId="77777777" w:rsidR="00B149BC" w:rsidRDefault="00B149BC">
            <w:pPr>
              <w:spacing w:before="120" w:after="120"/>
              <w:rPr>
                <w:sz w:val="26"/>
                <w:szCs w:val="26"/>
              </w:rPr>
            </w:pPr>
          </w:p>
        </w:tc>
        <w:tc>
          <w:tcPr>
            <w:tcW w:w="4740" w:type="dxa"/>
          </w:tcPr>
          <w:p w14:paraId="3B7205AB" w14:textId="77777777" w:rsidR="00B149BC" w:rsidRDefault="00B149BC">
            <w:pPr>
              <w:spacing w:before="120" w:after="120"/>
              <w:rPr>
                <w:sz w:val="26"/>
                <w:szCs w:val="26"/>
              </w:rPr>
            </w:pPr>
          </w:p>
        </w:tc>
        <w:tc>
          <w:tcPr>
            <w:tcW w:w="4740" w:type="dxa"/>
          </w:tcPr>
          <w:p w14:paraId="20504797" w14:textId="77777777" w:rsidR="00B149BC" w:rsidRDefault="00BF778E">
            <w:pPr>
              <w:spacing w:before="120" w:after="120"/>
              <w:jc w:val="center"/>
              <w:rPr>
                <w:sz w:val="26"/>
                <w:szCs w:val="26"/>
              </w:rPr>
            </w:pPr>
            <w:r>
              <w:rPr>
                <w:sz w:val="26"/>
                <w:szCs w:val="26"/>
              </w:rPr>
              <w:t>Ngày … tháng …. năm ….</w:t>
            </w:r>
          </w:p>
          <w:p w14:paraId="42D736DC" w14:textId="77777777" w:rsidR="00B149BC" w:rsidRDefault="00BF778E">
            <w:pPr>
              <w:spacing w:before="120" w:after="120"/>
              <w:jc w:val="center"/>
              <w:rPr>
                <w:b/>
                <w:sz w:val="26"/>
                <w:szCs w:val="26"/>
              </w:rPr>
            </w:pPr>
            <w:r>
              <w:rPr>
                <w:b/>
                <w:sz w:val="26"/>
                <w:szCs w:val="26"/>
              </w:rPr>
              <w:t>ĐẠI DIỆN THEO PHÁP LUẬT</w:t>
            </w:r>
          </w:p>
          <w:p w14:paraId="556068F1" w14:textId="77777777" w:rsidR="00B149BC" w:rsidRDefault="00BF778E">
            <w:pPr>
              <w:spacing w:before="120" w:after="120"/>
              <w:jc w:val="center"/>
              <w:rPr>
                <w:sz w:val="26"/>
                <w:szCs w:val="26"/>
              </w:rPr>
            </w:pPr>
            <w:r>
              <w:rPr>
                <w:sz w:val="26"/>
                <w:szCs w:val="26"/>
              </w:rPr>
              <w:t>(Ký tên và đóng dấu)</w:t>
            </w:r>
          </w:p>
        </w:tc>
      </w:tr>
    </w:tbl>
    <w:p w14:paraId="0F849FEF" w14:textId="77777777" w:rsidR="00B149BC" w:rsidRDefault="00B149BC">
      <w:pPr>
        <w:spacing w:before="120" w:after="120"/>
        <w:rPr>
          <w:sz w:val="26"/>
          <w:szCs w:val="26"/>
        </w:rPr>
      </w:pPr>
      <w:bookmarkStart w:id="150" w:name="_GoBack"/>
      <w:bookmarkEnd w:id="150"/>
    </w:p>
    <w:p w14:paraId="6DF8401B" w14:textId="77777777" w:rsidR="00B149BC" w:rsidRDefault="00B149BC">
      <w:pPr>
        <w:spacing w:before="120" w:after="120"/>
        <w:jc w:val="right"/>
        <w:rPr>
          <w:b/>
          <w:sz w:val="26"/>
          <w:szCs w:val="26"/>
        </w:rPr>
      </w:pPr>
    </w:p>
    <w:sectPr w:rsidR="00B149BC">
      <w:headerReference w:type="default" r:id="rId10"/>
      <w:footerReference w:type="default" r:id="rId11"/>
      <w:pgSz w:w="11907" w:h="16839" w:code="9"/>
      <w:pgMar w:top="1134" w:right="1134" w:bottom="1701" w:left="1134" w:header="510"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22AD5" w14:textId="77777777" w:rsidR="004020C1" w:rsidRDefault="004020C1">
      <w:r>
        <w:separator/>
      </w:r>
    </w:p>
  </w:endnote>
  <w:endnote w:type="continuationSeparator" w:id="0">
    <w:p w14:paraId="11A9B48C" w14:textId="77777777" w:rsidR="004020C1" w:rsidRDefault="00402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NI-Times">
    <w:altName w:val="Times New Roman"/>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8ED8B" w14:textId="77777777" w:rsidR="00B149BC" w:rsidRDefault="00B149BC">
    <w:pPr>
      <w:pStyle w:val="Footer"/>
    </w:pPr>
  </w:p>
  <w:p w14:paraId="534DDD70" w14:textId="77777777" w:rsidR="00B149BC" w:rsidRDefault="00B149B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BC105" w14:textId="77777777" w:rsidR="00B149BC" w:rsidRDefault="00B149BC">
    <w:pPr>
      <w:pStyle w:val="Footer"/>
    </w:pPr>
  </w:p>
  <w:p w14:paraId="6CF8CD35" w14:textId="77777777" w:rsidR="00B149BC" w:rsidRDefault="00B149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E0C75" w14:textId="77777777" w:rsidR="004020C1" w:rsidRDefault="004020C1">
      <w:r>
        <w:separator/>
      </w:r>
    </w:p>
  </w:footnote>
  <w:footnote w:type="continuationSeparator" w:id="0">
    <w:p w14:paraId="7118C22E" w14:textId="77777777" w:rsidR="004020C1" w:rsidRDefault="004020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25977"/>
      <w:docPartObj>
        <w:docPartGallery w:val="Page Numbers (Top of Page)"/>
        <w:docPartUnique/>
      </w:docPartObj>
    </w:sdtPr>
    <w:sdtEndPr>
      <w:rPr>
        <w:noProof/>
      </w:rPr>
    </w:sdtEndPr>
    <w:sdtContent>
      <w:p w14:paraId="1FFBFEAA" w14:textId="0E0DCCF5" w:rsidR="00B149BC" w:rsidRDefault="00BF778E">
        <w:pPr>
          <w:pStyle w:val="Header"/>
          <w:jc w:val="center"/>
        </w:pPr>
        <w:r>
          <w:fldChar w:fldCharType="begin"/>
        </w:r>
        <w:r>
          <w:instrText xml:space="preserve"> PAGE   \* MERGEFORMAT </w:instrText>
        </w:r>
        <w:r>
          <w:fldChar w:fldCharType="separate"/>
        </w:r>
        <w:r w:rsidR="00DC0F9B">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E9325" w14:textId="77777777" w:rsidR="00B149BC" w:rsidRDefault="00B149BC">
    <w:pPr>
      <w:pStyle w:val="Header"/>
      <w:jc w:val="center"/>
    </w:pPr>
  </w:p>
  <w:p w14:paraId="5B3FBC18" w14:textId="77777777" w:rsidR="00B149BC" w:rsidRDefault="00B149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381F"/>
    <w:multiLevelType w:val="multilevel"/>
    <w:tmpl w:val="FD1CB2B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90F32F6"/>
    <w:multiLevelType w:val="hybridMultilevel"/>
    <w:tmpl w:val="50FE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1243B"/>
    <w:multiLevelType w:val="hybridMultilevel"/>
    <w:tmpl w:val="772E955C"/>
    <w:lvl w:ilvl="0" w:tplc="D4E6F6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A3738"/>
    <w:multiLevelType w:val="hybridMultilevel"/>
    <w:tmpl w:val="50FE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A2A9A"/>
    <w:multiLevelType w:val="hybridMultilevel"/>
    <w:tmpl w:val="2034B674"/>
    <w:lvl w:ilvl="0" w:tplc="E7D8095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A63AD"/>
    <w:multiLevelType w:val="hybridMultilevel"/>
    <w:tmpl w:val="4D563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157E4"/>
    <w:multiLevelType w:val="hybridMultilevel"/>
    <w:tmpl w:val="9CF87510"/>
    <w:lvl w:ilvl="0" w:tplc="5DCE1E8E">
      <w:start w:val="5"/>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26E12ED2"/>
    <w:multiLevelType w:val="hybridMultilevel"/>
    <w:tmpl w:val="E04ECA1C"/>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F1EB2"/>
    <w:multiLevelType w:val="multilevel"/>
    <w:tmpl w:val="A16C412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559463B"/>
    <w:multiLevelType w:val="hybridMultilevel"/>
    <w:tmpl w:val="66DC8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D7EF2"/>
    <w:multiLevelType w:val="hybridMultilevel"/>
    <w:tmpl w:val="4FF86524"/>
    <w:lvl w:ilvl="0" w:tplc="8A30E9A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A7DAD"/>
    <w:multiLevelType w:val="hybridMultilevel"/>
    <w:tmpl w:val="634843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816510A">
      <w:start w:val="1"/>
      <w:numFmt w:val="upperRoman"/>
      <w:lvlText w:val="%3."/>
      <w:lvlJc w:val="left"/>
      <w:pPr>
        <w:ind w:left="2700" w:hanging="720"/>
      </w:pPr>
      <w:rPr>
        <w:rFonts w:hint="default"/>
        <w:b/>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7E2DAB"/>
    <w:multiLevelType w:val="hybridMultilevel"/>
    <w:tmpl w:val="3968D5F2"/>
    <w:lvl w:ilvl="0" w:tplc="192E4C06">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45ABA"/>
    <w:multiLevelType w:val="hybridMultilevel"/>
    <w:tmpl w:val="EF647256"/>
    <w:lvl w:ilvl="0" w:tplc="9A3EE236">
      <w:start w:val="6"/>
      <w:numFmt w:val="bullet"/>
      <w:lvlText w:val="-"/>
      <w:lvlJc w:val="left"/>
      <w:pPr>
        <w:ind w:left="536" w:hanging="360"/>
      </w:pPr>
      <w:rPr>
        <w:rFonts w:ascii="Times New Roman" w:eastAsia="Calibri" w:hAnsi="Times New Roman"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4" w15:restartNumberingAfterBreak="0">
    <w:nsid w:val="4AB8272A"/>
    <w:multiLevelType w:val="hybridMultilevel"/>
    <w:tmpl w:val="5E044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7B6DF2"/>
    <w:multiLevelType w:val="hybridMultilevel"/>
    <w:tmpl w:val="32F42282"/>
    <w:lvl w:ilvl="0" w:tplc="AA12EC14">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EC114D9"/>
    <w:multiLevelType w:val="hybridMultilevel"/>
    <w:tmpl w:val="DF14C08A"/>
    <w:lvl w:ilvl="0" w:tplc="0409000F">
      <w:start w:val="1"/>
      <w:numFmt w:val="decimal"/>
      <w:lvlText w:val="%1."/>
      <w:lvlJc w:val="left"/>
      <w:pPr>
        <w:ind w:left="24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762001"/>
    <w:multiLevelType w:val="multilevel"/>
    <w:tmpl w:val="1D78E0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0DF094C"/>
    <w:multiLevelType w:val="hybridMultilevel"/>
    <w:tmpl w:val="B0D44E66"/>
    <w:lvl w:ilvl="0" w:tplc="85B6027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EE299E"/>
    <w:multiLevelType w:val="hybridMultilevel"/>
    <w:tmpl w:val="CC0EF02C"/>
    <w:lvl w:ilvl="0" w:tplc="25B8576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367E2C"/>
    <w:multiLevelType w:val="hybridMultilevel"/>
    <w:tmpl w:val="6C5A421C"/>
    <w:lvl w:ilvl="0" w:tplc="AA12EC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1B0D7C"/>
    <w:multiLevelType w:val="multilevel"/>
    <w:tmpl w:val="F0D24660"/>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8AB7D5F"/>
    <w:multiLevelType w:val="hybridMultilevel"/>
    <w:tmpl w:val="14DEE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56782E"/>
    <w:multiLevelType w:val="hybridMultilevel"/>
    <w:tmpl w:val="15F4B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6D07AD"/>
    <w:multiLevelType w:val="hybridMultilevel"/>
    <w:tmpl w:val="301C3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17"/>
  </w:num>
  <w:num w:numId="4">
    <w:abstractNumId w:val="13"/>
  </w:num>
  <w:num w:numId="5">
    <w:abstractNumId w:val="0"/>
  </w:num>
  <w:num w:numId="6">
    <w:abstractNumId w:val="24"/>
  </w:num>
  <w:num w:numId="7">
    <w:abstractNumId w:val="22"/>
  </w:num>
  <w:num w:numId="8">
    <w:abstractNumId w:val="16"/>
  </w:num>
  <w:num w:numId="9">
    <w:abstractNumId w:val="3"/>
  </w:num>
  <w:num w:numId="10">
    <w:abstractNumId w:val="9"/>
  </w:num>
  <w:num w:numId="11">
    <w:abstractNumId w:val="2"/>
  </w:num>
  <w:num w:numId="12">
    <w:abstractNumId w:val="5"/>
  </w:num>
  <w:num w:numId="13">
    <w:abstractNumId w:val="19"/>
  </w:num>
  <w:num w:numId="14">
    <w:abstractNumId w:val="1"/>
  </w:num>
  <w:num w:numId="15">
    <w:abstractNumId w:val="23"/>
  </w:num>
  <w:num w:numId="16">
    <w:abstractNumId w:val="7"/>
  </w:num>
  <w:num w:numId="17">
    <w:abstractNumId w:val="11"/>
  </w:num>
  <w:num w:numId="18">
    <w:abstractNumId w:val="14"/>
  </w:num>
  <w:num w:numId="19">
    <w:abstractNumId w:val="18"/>
  </w:num>
  <w:num w:numId="20">
    <w:abstractNumId w:val="8"/>
  </w:num>
  <w:num w:numId="21">
    <w:abstractNumId w:val="21"/>
  </w:num>
  <w:num w:numId="22">
    <w:abstractNumId w:val="20"/>
  </w:num>
  <w:num w:numId="23">
    <w:abstractNumId w:val="4"/>
  </w:num>
  <w:num w:numId="24">
    <w:abstractNumId w:val="10"/>
  </w:num>
  <w:num w:numId="25">
    <w:abstractNumId w:val="12"/>
  </w:num>
  <w:numIdMacAtCleanup w:val="2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 THI MY DUYEN">
    <w15:presenceInfo w15:providerId="None" w15:userId="LE THI MY DUY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9BC"/>
    <w:rsid w:val="0000447F"/>
    <w:rsid w:val="00110E8C"/>
    <w:rsid w:val="001E2DE7"/>
    <w:rsid w:val="003452BD"/>
    <w:rsid w:val="004020C1"/>
    <w:rsid w:val="004B2560"/>
    <w:rsid w:val="00733967"/>
    <w:rsid w:val="00A857B4"/>
    <w:rsid w:val="00AC4FB0"/>
    <w:rsid w:val="00B149BC"/>
    <w:rsid w:val="00BF778E"/>
    <w:rsid w:val="00CB5071"/>
    <w:rsid w:val="00DC0F9B"/>
    <w:rsid w:val="00ED1B7C"/>
    <w:rsid w:val="00F50DB0"/>
    <w:rsid w:val="00F87E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42A9D0"/>
  <w15:docId w15:val="{D35687CA-E58C-4208-901B-F87D2E6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VnTimeH" w:hAnsi=".VnTimeH"/>
      <w:b/>
      <w:sz w:val="26"/>
      <w:szCs w:val="20"/>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H" w:hAnsi=".VnTimeH"/>
      <w:b/>
      <w:sz w:val="26"/>
    </w:rPr>
  </w:style>
  <w:style w:type="character" w:customStyle="1" w:styleId="Heading2Char">
    <w:name w:val="Heading 2 Char"/>
    <w:basedOn w:val="DefaultParagraphFont"/>
    <w:link w:val="Heading2"/>
    <w:rPr>
      <w:rFonts w:ascii="Cambria" w:hAnsi="Cambria"/>
      <w:b/>
      <w:bCs/>
      <w:i/>
      <w:iCs/>
      <w:sz w:val="28"/>
      <w:szCs w:val="28"/>
    </w:rPr>
  </w:style>
  <w:style w:type="character" w:customStyle="1" w:styleId="Heading3Char">
    <w:name w:val="Heading 3 Char"/>
    <w:basedOn w:val="DefaultParagraphFont"/>
    <w:link w:val="Heading3"/>
    <w:rPr>
      <w:rFonts w:ascii=".VnTimeH" w:hAnsi=".VnTimeH"/>
      <w:b/>
      <w:bCs/>
      <w:color w:val="000000"/>
      <w:sz w:val="26"/>
      <w:szCs w:val="24"/>
      <w:lang w:val="nl-NL"/>
    </w:rPr>
  </w:style>
  <w:style w:type="character" w:customStyle="1" w:styleId="Heading6Char">
    <w:name w:val="Heading 6 Char"/>
    <w:basedOn w:val="DefaultParagraphFont"/>
    <w:link w:val="Heading6"/>
    <w:rPr>
      <w:rFonts w:ascii=".VnTimeH" w:hAnsi=".VnTimeH"/>
      <w:b/>
      <w:bCs/>
      <w:sz w:val="22"/>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FootnoteText">
    <w:name w:val="footnote text"/>
    <w:basedOn w:val="Normal"/>
    <w:link w:val="FootnoteTextChar"/>
    <w:pPr>
      <w:spacing w:before="100" w:beforeAutospacing="1" w:after="100" w:afterAutospacing="1"/>
    </w:pPr>
  </w:style>
  <w:style w:type="character" w:customStyle="1" w:styleId="FootnoteTextChar">
    <w:name w:val="Footnote Text Char"/>
    <w:basedOn w:val="DefaultParagraphFont"/>
    <w:link w:val="FootnoteText"/>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character" w:styleId="FootnoteReference">
    <w:name w:val="footnote reference"/>
    <w:basedOn w:val="DefaultParagraphFont"/>
  </w:style>
  <w:style w:type="paragraph" w:customStyle="1" w:styleId="Char2CharCharCharCharCharCharCharChar">
    <w:name w:val="Char2 Char Char Char Char Char Char Char Char"/>
    <w:basedOn w:val="Normal"/>
    <w:pPr>
      <w:spacing w:after="160" w:line="240" w:lineRule="exact"/>
    </w:pPr>
    <w:rPr>
      <w:rFonts w:ascii="Verdana" w:eastAsia="SimSun" w:hAnsi="Verdana"/>
      <w:sz w:val="20"/>
      <w:szCs w:val="20"/>
    </w:rPr>
  </w:style>
  <w:style w:type="paragraph" w:customStyle="1" w:styleId="Head31">
    <w:name w:val="Head 3.1"/>
    <w:basedOn w:val="Normal"/>
    <w:pPr>
      <w:suppressAutoHyphens/>
      <w:overflowPunct w:val="0"/>
      <w:autoSpaceDE w:val="0"/>
      <w:autoSpaceDN w:val="0"/>
      <w:adjustRightInd w:val="0"/>
      <w:jc w:val="center"/>
      <w:textAlignment w:val="baseline"/>
    </w:pPr>
    <w:rPr>
      <w:b/>
      <w:sz w:val="28"/>
      <w:szCs w:val="2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szCs w:val="24"/>
    </w:rPr>
  </w:style>
  <w:style w:type="paragraph" w:styleId="BodyText3">
    <w:name w:val="Body Text 3"/>
    <w:basedOn w:val="Normal"/>
    <w:link w:val="BodyText3Char"/>
    <w:uiPriority w:val="99"/>
    <w:unhideWhenUsed/>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Pr>
      <w:rFonts w:ascii="Calibri" w:eastAsia="Calibri" w:hAnsi="Calibri"/>
      <w:sz w:val="16"/>
      <w:szCs w:val="16"/>
    </w:rPr>
  </w:style>
  <w:style w:type="paragraph" w:styleId="ListParagraph">
    <w:name w:val="List Paragraph"/>
    <w:aliases w:val="List Paragraph1,bullet,List Paragraph-rfp content,Paragraph,Norm,abc,Đoạn của Danh sách,Đoạn c𞹺Danh sách,1.,List Paragraph 1,VNA - List Paragraph,Bullet L1,List Paragraph11,Bullet List,FooterText,Paragraphe de liste,Table Sequence"/>
    <w:basedOn w:val="Normal"/>
    <w:link w:val="ListParagraphChar"/>
    <w:uiPriority w:val="34"/>
    <w:qFormat/>
    <w:pPr>
      <w:ind w:left="720"/>
      <w:contextualSpacing/>
    </w:pPr>
  </w:style>
  <w:style w:type="character" w:customStyle="1" w:styleId="ListParagraphChar">
    <w:name w:val="List Paragraph Char"/>
    <w:aliases w:val="List Paragraph1 Char,bullet Char,List Paragraph-rfp content Char,Paragraph Char,Norm Char,abc Char,Đoạn của Danh sách Char,Đoạn c𞹺Danh sách Char,1. Char,List Paragraph 1 Char,VNA - List Paragraph Char,Bullet L1 Char,Bullet List Char"/>
    <w:link w:val="ListParagraph"/>
    <w:uiPriority w:val="34"/>
    <w:locked/>
    <w:rPr>
      <w:sz w:val="24"/>
      <w:szCs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pPr>
      <w:ind w:left="360"/>
    </w:pPr>
    <w:rPr>
      <w:rFonts w:ascii=".VnTime" w:hAnsi=".VnTime"/>
      <w:sz w:val="26"/>
      <w:szCs w:val="20"/>
    </w:rPr>
  </w:style>
  <w:style w:type="character" w:customStyle="1" w:styleId="BodyTextIndentChar">
    <w:name w:val="Body Text Indent Char"/>
    <w:basedOn w:val="DefaultParagraphFont"/>
    <w:link w:val="BodyTextIndent"/>
    <w:rPr>
      <w:rFonts w:ascii=".VnTime" w:hAnsi=".VnTime"/>
      <w:sz w:val="26"/>
    </w:r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basedOn w:val="DefaultParagraphFont"/>
    <w:link w:val="BalloonText"/>
    <w:uiPriority w:val="99"/>
    <w:rPr>
      <w:rFonts w:ascii="Tahoma" w:hAnsi="Tahoma"/>
      <w:sz w:val="16"/>
      <w:szCs w:val="16"/>
    </w:rPr>
  </w:style>
  <w:style w:type="character" w:styleId="PageNumber">
    <w:name w:val="page number"/>
    <w:basedOn w:val="DefaultParagraphFont"/>
  </w:style>
  <w:style w:type="paragraph" w:customStyle="1" w:styleId="Char">
    <w:name w:val="Char"/>
    <w:basedOn w:val="Normal"/>
    <w:pPr>
      <w:spacing w:after="160" w:line="240" w:lineRule="exact"/>
    </w:pPr>
    <w:rPr>
      <w:rFonts w:ascii="Tahoma" w:hAnsi="Tahoma" w:cs="Tahoma"/>
      <w:sz w:val="20"/>
      <w:szCs w:val="20"/>
    </w:rPr>
  </w:style>
  <w:style w:type="paragraph" w:styleId="BodyText2">
    <w:name w:val="Body Text 2"/>
    <w:basedOn w:val="Normal"/>
    <w:link w:val="BodyText2Char"/>
    <w:pPr>
      <w:spacing w:before="180" w:line="320" w:lineRule="exact"/>
      <w:jc w:val="both"/>
    </w:pPr>
    <w:rPr>
      <w:rFonts w:ascii=".VnTime" w:hAnsi=".VnTime"/>
      <w:sz w:val="26"/>
      <w:szCs w:val="20"/>
    </w:rPr>
  </w:style>
  <w:style w:type="character" w:customStyle="1" w:styleId="BodyText2Char">
    <w:name w:val="Body Text 2 Char"/>
    <w:basedOn w:val="DefaultParagraphFont"/>
    <w:link w:val="BodyText2"/>
    <w:rPr>
      <w:rFonts w:ascii=".VnTime" w:hAnsi=".VnTime"/>
      <w:sz w:val="26"/>
    </w:rPr>
  </w:style>
  <w:style w:type="paragraph" w:customStyle="1" w:styleId="CharChar1">
    <w:name w:val="Char Char1"/>
    <w:basedOn w:val="Normal"/>
    <w:pPr>
      <w:spacing w:after="160" w:line="240" w:lineRule="exact"/>
    </w:pPr>
    <w:rPr>
      <w:rFonts w:ascii="Tahoma" w:hAnsi="Tahoma"/>
      <w:sz w:val="20"/>
      <w:szCs w:val="20"/>
    </w:rPr>
  </w:style>
  <w:style w:type="paragraph" w:customStyle="1" w:styleId="font5">
    <w:name w:val="font5"/>
    <w:basedOn w:val="Normal"/>
    <w:pPr>
      <w:spacing w:before="100" w:beforeAutospacing="1" w:after="100" w:afterAutospacing="1"/>
    </w:pPr>
    <w:rPr>
      <w:b/>
      <w:bCs/>
      <w:color w:val="000000"/>
    </w:rPr>
  </w:style>
  <w:style w:type="paragraph" w:customStyle="1" w:styleId="font6">
    <w:name w:val="font6"/>
    <w:basedOn w:val="Normal"/>
    <w:pPr>
      <w:spacing w:before="100" w:beforeAutospacing="1" w:after="100" w:afterAutospacing="1"/>
    </w:pPr>
    <w:rPr>
      <w:color w:val="000000"/>
    </w:rPr>
  </w:style>
  <w:style w:type="paragraph" w:customStyle="1" w:styleId="font7">
    <w:name w:val="font7"/>
    <w:basedOn w:val="Normal"/>
    <w:pPr>
      <w:spacing w:before="100" w:beforeAutospacing="1" w:after="100" w:afterAutospacing="1"/>
    </w:pPr>
    <w:rPr>
      <w:b/>
      <w:bCs/>
      <w:color w:val="000000"/>
      <w:sz w:val="23"/>
      <w:szCs w:val="23"/>
    </w:rPr>
  </w:style>
  <w:style w:type="paragraph" w:customStyle="1" w:styleId="font8">
    <w:name w:val="font8"/>
    <w:basedOn w:val="Normal"/>
    <w:pPr>
      <w:spacing w:before="100" w:beforeAutospacing="1" w:after="100" w:afterAutospacing="1"/>
    </w:pPr>
    <w:rPr>
      <w:rFonts w:ascii=".VnTime" w:hAnsi=".VnTime"/>
      <w:b/>
      <w:bCs/>
      <w:color w:val="000000"/>
      <w:sz w:val="23"/>
      <w:szCs w:val="23"/>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pPr>
      <w:spacing w:before="100" w:beforeAutospacing="1" w:after="100" w:afterAutospacing="1"/>
      <w:jc w:val="center"/>
      <w:textAlignment w:val="center"/>
    </w:pPr>
    <w:rPr>
      <w:sz w:val="26"/>
      <w:szCs w:val="26"/>
    </w:rPr>
  </w:style>
  <w:style w:type="paragraph" w:customStyle="1" w:styleId="xl112">
    <w:name w:val="xl112"/>
    <w:basedOn w:val="Normal"/>
    <w:pPr>
      <w:pBdr>
        <w:bottom w:val="single" w:sz="4" w:space="0" w:color="auto"/>
      </w:pBdr>
      <w:spacing w:before="100" w:beforeAutospacing="1" w:after="100" w:afterAutospacing="1"/>
      <w:jc w:val="center"/>
      <w:textAlignment w:val="center"/>
    </w:pPr>
  </w:style>
  <w:style w:type="paragraph" w:customStyle="1" w:styleId="xl113">
    <w:name w:val="xl113"/>
    <w:basedOn w:val="Normal"/>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pPr>
      <w:pBdr>
        <w:right w:val="single" w:sz="4" w:space="0" w:color="auto"/>
      </w:pBdr>
      <w:spacing w:before="100" w:beforeAutospacing="1" w:after="100" w:afterAutospacing="1"/>
      <w:jc w:val="right"/>
      <w:textAlignment w:val="center"/>
    </w:pPr>
  </w:style>
  <w:style w:type="paragraph" w:customStyle="1" w:styleId="xl122">
    <w:name w:val="xl122"/>
    <w:basedOn w:val="Normal"/>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pPr>
      <w:pBdr>
        <w:left w:val="single" w:sz="4" w:space="0" w:color="auto"/>
      </w:pBdr>
      <w:spacing w:before="100" w:beforeAutospacing="1" w:after="100" w:afterAutospacing="1"/>
      <w:jc w:val="center"/>
      <w:textAlignment w:val="center"/>
    </w:pPr>
  </w:style>
  <w:style w:type="paragraph" w:customStyle="1" w:styleId="xl124">
    <w:name w:val="xl124"/>
    <w:basedOn w:val="Normal"/>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pPr>
      <w:pBdr>
        <w:bottom w:val="single" w:sz="4" w:space="0" w:color="auto"/>
      </w:pBdr>
      <w:spacing w:before="100" w:beforeAutospacing="1" w:after="100" w:afterAutospacing="1"/>
      <w:jc w:val="center"/>
      <w:textAlignment w:val="center"/>
    </w:pPr>
  </w:style>
  <w:style w:type="paragraph" w:customStyle="1" w:styleId="xl138">
    <w:name w:val="xl138"/>
    <w:basedOn w:val="Normal"/>
    <w:pPr>
      <w:pBdr>
        <w:bottom w:val="single" w:sz="4" w:space="0" w:color="auto"/>
      </w:pBdr>
      <w:spacing w:before="100" w:beforeAutospacing="1" w:after="100" w:afterAutospacing="1"/>
      <w:textAlignment w:val="center"/>
    </w:pPr>
    <w:rPr>
      <w:b/>
      <w:bCs/>
    </w:rPr>
  </w:style>
  <w:style w:type="paragraph" w:customStyle="1" w:styleId="xl139">
    <w:name w:val="xl139"/>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sz w:val="24"/>
      <w:szCs w:val="24"/>
    </w:rPr>
  </w:style>
  <w:style w:type="paragraph" w:customStyle="1" w:styleId="msonormal0">
    <w:name w:val="msonormal"/>
    <w:basedOn w:val="Normal"/>
    <w:pPr>
      <w:spacing w:before="100" w:beforeAutospacing="1" w:after="100" w:afterAutospacing="1"/>
    </w:pPr>
  </w:style>
  <w:style w:type="character" w:styleId="CommentReference">
    <w:name w:val="annotation reference"/>
    <w:basedOn w:val="DefaultParagraphFont"/>
    <w:semiHidden/>
    <w:unhideWhenUsed/>
    <w:rsid w:val="00110E8C"/>
    <w:rPr>
      <w:sz w:val="16"/>
      <w:szCs w:val="16"/>
    </w:rPr>
  </w:style>
  <w:style w:type="paragraph" w:styleId="CommentText">
    <w:name w:val="annotation text"/>
    <w:basedOn w:val="Normal"/>
    <w:link w:val="CommentTextChar"/>
    <w:semiHidden/>
    <w:unhideWhenUsed/>
    <w:rsid w:val="00110E8C"/>
    <w:rPr>
      <w:sz w:val="20"/>
      <w:szCs w:val="20"/>
    </w:rPr>
  </w:style>
  <w:style w:type="character" w:customStyle="1" w:styleId="CommentTextChar">
    <w:name w:val="Comment Text Char"/>
    <w:basedOn w:val="DefaultParagraphFont"/>
    <w:link w:val="CommentText"/>
    <w:semiHidden/>
    <w:rsid w:val="00110E8C"/>
  </w:style>
  <w:style w:type="paragraph" w:styleId="CommentSubject">
    <w:name w:val="annotation subject"/>
    <w:basedOn w:val="CommentText"/>
    <w:next w:val="CommentText"/>
    <w:link w:val="CommentSubjectChar"/>
    <w:semiHidden/>
    <w:unhideWhenUsed/>
    <w:rsid w:val="00110E8C"/>
    <w:rPr>
      <w:b/>
      <w:bCs/>
    </w:rPr>
  </w:style>
  <w:style w:type="character" w:customStyle="1" w:styleId="CommentSubjectChar">
    <w:name w:val="Comment Subject Char"/>
    <w:basedOn w:val="CommentTextChar"/>
    <w:link w:val="CommentSubject"/>
    <w:semiHidden/>
    <w:rsid w:val="00110E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bodyDiv w:val="1"/>
      <w:marLeft w:val="0"/>
      <w:marRight w:val="0"/>
      <w:marTop w:val="0"/>
      <w:marBottom w:val="0"/>
      <w:divBdr>
        <w:top w:val="none" w:sz="0" w:space="0" w:color="auto"/>
        <w:left w:val="none" w:sz="0" w:space="0" w:color="auto"/>
        <w:bottom w:val="none" w:sz="0" w:space="0" w:color="auto"/>
        <w:right w:val="none" w:sz="0" w:space="0" w:color="auto"/>
      </w:divBdr>
    </w:div>
    <w:div w:id="682828569">
      <w:bodyDiv w:val="1"/>
      <w:marLeft w:val="0"/>
      <w:marRight w:val="0"/>
      <w:marTop w:val="0"/>
      <w:marBottom w:val="0"/>
      <w:divBdr>
        <w:top w:val="none" w:sz="0" w:space="0" w:color="auto"/>
        <w:left w:val="none" w:sz="0" w:space="0" w:color="auto"/>
        <w:bottom w:val="none" w:sz="0" w:space="0" w:color="auto"/>
        <w:right w:val="none" w:sz="0" w:space="0" w:color="auto"/>
      </w:divBdr>
    </w:div>
    <w:div w:id="699741804">
      <w:bodyDiv w:val="1"/>
      <w:marLeft w:val="0"/>
      <w:marRight w:val="0"/>
      <w:marTop w:val="0"/>
      <w:marBottom w:val="0"/>
      <w:divBdr>
        <w:top w:val="none" w:sz="0" w:space="0" w:color="auto"/>
        <w:left w:val="none" w:sz="0" w:space="0" w:color="auto"/>
        <w:bottom w:val="none" w:sz="0" w:space="0" w:color="auto"/>
        <w:right w:val="none" w:sz="0" w:space="0" w:color="auto"/>
      </w:divBdr>
    </w:div>
    <w:div w:id="835729485">
      <w:bodyDiv w:val="1"/>
      <w:marLeft w:val="0"/>
      <w:marRight w:val="0"/>
      <w:marTop w:val="0"/>
      <w:marBottom w:val="0"/>
      <w:divBdr>
        <w:top w:val="none" w:sz="0" w:space="0" w:color="auto"/>
        <w:left w:val="none" w:sz="0" w:space="0" w:color="auto"/>
        <w:bottom w:val="none" w:sz="0" w:space="0" w:color="auto"/>
        <w:right w:val="none" w:sz="0" w:space="0" w:color="auto"/>
      </w:divBdr>
    </w:div>
    <w:div w:id="1467091080">
      <w:bodyDiv w:val="1"/>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bodyDiv w:val="1"/>
      <w:marLeft w:val="0"/>
      <w:marRight w:val="0"/>
      <w:marTop w:val="0"/>
      <w:marBottom w:val="0"/>
      <w:divBdr>
        <w:top w:val="none" w:sz="0" w:space="0" w:color="auto"/>
        <w:left w:val="none" w:sz="0" w:space="0" w:color="auto"/>
        <w:bottom w:val="none" w:sz="0" w:space="0" w:color="auto"/>
        <w:right w:val="none" w:sz="0" w:space="0" w:color="auto"/>
      </w:divBdr>
    </w:div>
    <w:div w:id="21423370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9E499-9F15-4420-8CB5-328730161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LE THI MY DUYEN</cp:lastModifiedBy>
  <cp:revision>6</cp:revision>
  <cp:lastPrinted>2022-06-06T09:37:00Z</cp:lastPrinted>
  <dcterms:created xsi:type="dcterms:W3CDTF">2022-06-06T07:33:00Z</dcterms:created>
  <dcterms:modified xsi:type="dcterms:W3CDTF">2022-06-10T07:03:00Z</dcterms:modified>
</cp:coreProperties>
</file>